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May 10</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7A6EC204" w14:textId="77777777" w:rsidR="008D4A4F" w:rsidRDefault="008D4A4F">
      <w:pPr>
        <w:tabs>
          <w:tab w:val="center" w:pos="4536"/>
          <w:tab w:val="right" w:pos="9072"/>
        </w:tabs>
        <w:rPr>
          <w:rFonts w:ascii="Arial" w:eastAsia="ＭＳ 明朝"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00177578" w14:textId="77777777" w:rsidR="008D4A4F" w:rsidRDefault="00C15E84">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ＭＳ 明朝"/>
                <w:bCs/>
                <w:lang w:eastAsia="ja-JP"/>
              </w:rPr>
            </w:pPr>
            <w:r>
              <w:rPr>
                <w:rFonts w:eastAsia="ＭＳ 明朝"/>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Yes. We think it should be applied to both CSI (</w:t>
            </w:r>
            <w:proofErr w:type="gramStart"/>
            <w:r>
              <w:rPr>
                <w:lang w:eastAsia="zh-CN"/>
              </w:rPr>
              <w:t>e.g.</w:t>
            </w:r>
            <w:proofErr w:type="gramEnd"/>
            <w:r>
              <w:rPr>
                <w:lang w:eastAsia="zh-CN"/>
              </w:rPr>
              <w:t xml:space="preserve">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ＭＳ 明朝" w:hint="eastAsia"/>
                <w:lang w:eastAsia="ja-JP"/>
              </w:rPr>
              <w:t>N</w:t>
            </w:r>
            <w:r>
              <w:rPr>
                <w:rFonts w:eastAsia="ＭＳ 明朝"/>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af9"/>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af9"/>
        <w:numPr>
          <w:ilvl w:val="0"/>
          <w:numId w:val="4"/>
        </w:numPr>
        <w:spacing w:after="0"/>
        <w:rPr>
          <w:rFonts w:ascii="Times New Roman" w:hAnsi="Times New Roman"/>
          <w:b/>
          <w:bCs/>
          <w:sz w:val="20"/>
          <w:szCs w:val="20"/>
        </w:rPr>
      </w:pPr>
      <w:r>
        <w:rPr>
          <w:rFonts w:ascii="Times New Roman" w:hAnsi="Times New Roman"/>
          <w:b/>
          <w:bCs/>
          <w:sz w:val="20"/>
          <w:szCs w:val="20"/>
        </w:rPr>
        <w:t>Option 2: indicated by switching of associated PUCCH resource sets (</w:t>
      </w:r>
      <w:proofErr w:type="gramStart"/>
      <w:r>
        <w:rPr>
          <w:rFonts w:ascii="Times New Roman" w:hAnsi="Times New Roman"/>
          <w:b/>
          <w:bCs/>
          <w:sz w:val="20"/>
          <w:szCs w:val="20"/>
        </w:rPr>
        <w:t>e.g.</w:t>
      </w:r>
      <w:proofErr w:type="gramEnd"/>
      <w:r>
        <w:rPr>
          <w:rFonts w:ascii="Times New Roman" w:hAnsi="Times New Roman"/>
          <w:b/>
          <w:bCs/>
          <w:sz w:val="20"/>
          <w:szCs w:val="20"/>
        </w:rPr>
        <w:t xml:space="preserve"> for SPS PUCCH or PUCCH carrying CSI) </w:t>
      </w:r>
    </w:p>
    <w:p w14:paraId="6151372F" w14:textId="77777777" w:rsidR="008D4A4F" w:rsidRDefault="00C15E84">
      <w:pPr>
        <w:pStyle w:val="af9"/>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af9"/>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af4"/>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 xml:space="preserve">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w:t>
            </w:r>
            <w:proofErr w:type="gramStart"/>
            <w:r>
              <w:rPr>
                <w:lang w:eastAsia="zh-CN"/>
              </w:rPr>
              <w:t>e.g.</w:t>
            </w:r>
            <w:proofErr w:type="gramEnd"/>
            <w:r>
              <w:rPr>
                <w:lang w:eastAsia="zh-CN"/>
              </w:rPr>
              <w:t xml:space="preserve">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w:t>
            </w:r>
            <w:proofErr w:type="gramStart"/>
            <w:r>
              <w:rPr>
                <w:rFonts w:hint="eastAsia"/>
                <w:bCs/>
                <w:lang w:eastAsia="zh-CN"/>
              </w:rPr>
              <w:t>i.e.</w:t>
            </w:r>
            <w:proofErr w:type="gramEnd"/>
            <w:r>
              <w:rPr>
                <w:rFonts w:hint="eastAsia"/>
                <w:bCs/>
                <w:lang w:eastAsia="zh-CN"/>
              </w:rPr>
              <w:t xml:space="preserv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 xml:space="preserve">@CATT: thanks for addressing CSI.  Unfortunately, A-CSI on PUCCH is not yet specified, if I understand the URLLC discussions correctly.  And </w:t>
            </w:r>
            <w:proofErr w:type="gramStart"/>
            <w:r>
              <w:rPr>
                <w:bCs/>
                <w:lang w:eastAsia="zh-CN"/>
              </w:rPr>
              <w:t>again</w:t>
            </w:r>
            <w:proofErr w:type="gramEnd"/>
            <w:r>
              <w:rPr>
                <w:bCs/>
                <w:lang w:eastAsia="zh-CN"/>
              </w:rPr>
              <w:t xml:space="preserve">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 xml:space="preserve">As a method of applying the dynamic factor indication to the semi-static PUCCH, for example, there is a method of indicating the number of </w:t>
            </w:r>
            <w:proofErr w:type="gramStart"/>
            <w:r>
              <w:rPr>
                <w:rFonts w:eastAsia="Malgun Gothic"/>
                <w:bCs/>
                <w:lang w:eastAsia="ko-KR"/>
              </w:rPr>
              <w:t>repetition</w:t>
            </w:r>
            <w:proofErr w:type="gramEnd"/>
            <w:r>
              <w:rPr>
                <w:rFonts w:eastAsia="Malgun Gothic"/>
                <w:bCs/>
                <w:lang w:eastAsia="ko-KR"/>
              </w:rPr>
              <w:t xml:space="preserve">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 xml:space="preserve">Besides companies’ </w:t>
      </w:r>
      <w:proofErr w:type="gramStart"/>
      <w:r w:rsidR="00810C3F">
        <w:rPr>
          <w:lang w:val="en-GB"/>
        </w:rPr>
        <w:t>high level</w:t>
      </w:r>
      <w:proofErr w:type="gramEnd"/>
      <w:r w:rsidR="00810C3F">
        <w:rPr>
          <w:lang w:val="en-GB"/>
        </w:rPr>
        <w:t xml:space="preserve">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 xml:space="preserve">Discussion </w:t>
      </w:r>
      <w:proofErr w:type="gramStart"/>
      <w:r>
        <w:rPr>
          <w:lang w:val="en-GB"/>
        </w:rPr>
        <w:t>point</w:t>
      </w:r>
      <w:proofErr w:type="gramEnd"/>
      <w:r>
        <w:rPr>
          <w:lang w:val="en-GB"/>
        </w:rPr>
        <w:t xml:space="preserve"> 1: Whether dynamic repetition for P/SP CSI on PUCCH is needed?</w:t>
      </w:r>
    </w:p>
    <w:p w14:paraId="0F14F747" w14:textId="77777777" w:rsidR="00810C3F" w:rsidRDefault="00810C3F" w:rsidP="00810C3F">
      <w:pPr>
        <w:pStyle w:val="af9"/>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af9"/>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af9"/>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 xml:space="preserve">FL would like to continue this technical discussion on P/SP CSI. </w:t>
      </w:r>
      <w:proofErr w:type="gramStart"/>
      <w:r>
        <w:rPr>
          <w:lang w:val="en-GB"/>
        </w:rPr>
        <w:t>Companies</w:t>
      </w:r>
      <w:proofErr w:type="gramEnd"/>
      <w:r>
        <w:rPr>
          <w:lang w:val="en-GB"/>
        </w:rPr>
        <w:t xml:space="preserve">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af4"/>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proofErr w:type="gramStart"/>
            <w:r>
              <w:rPr>
                <w:lang w:eastAsia="zh-CN"/>
              </w:rPr>
              <w:t>Thanks FL</w:t>
            </w:r>
            <w:proofErr w:type="gramEnd"/>
            <w:r>
              <w:rPr>
                <w:lang w:eastAsia="zh-CN"/>
              </w:rPr>
              <w:t xml:space="preserve">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 xml:space="preserve">If coverage is really a problem for P/SP CSI reporting, </w:t>
            </w:r>
            <w:proofErr w:type="spellStart"/>
            <w:r>
              <w:rPr>
                <w:rFonts w:hint="eastAsia"/>
                <w:lang w:eastAsia="zh-CN"/>
              </w:rPr>
              <w:t>gNB</w:t>
            </w:r>
            <w:proofErr w:type="spellEnd"/>
            <w:r>
              <w:rPr>
                <w:rFonts w:hint="eastAsia"/>
                <w:lang w:eastAsia="zh-CN"/>
              </w:rPr>
              <w:t xml:space="preserve"> can trigger A-CSI transmission which is transmitted on the PUSCH. The repetition mechanisms for PUSCH </w:t>
            </w:r>
            <w:proofErr w:type="gramStart"/>
            <w:r>
              <w:rPr>
                <w:rFonts w:hint="eastAsia"/>
                <w:lang w:eastAsia="zh-CN"/>
              </w:rPr>
              <w:t>has</w:t>
            </w:r>
            <w:proofErr w:type="gramEnd"/>
            <w:r>
              <w:rPr>
                <w:rFonts w:hint="eastAsia"/>
                <w:lang w:eastAsia="zh-CN"/>
              </w:rPr>
              <w:t xml:space="preserve">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bl>
    <w:p w14:paraId="2C1F9FB6" w14:textId="5C1D6B5D" w:rsidR="00810C3F" w:rsidRDefault="00810C3F"/>
    <w:p w14:paraId="6FACA8FF" w14:textId="02A28DE3" w:rsidR="000D0DD7" w:rsidRDefault="000D0DD7">
      <w:r>
        <w:t xml:space="preserve">Discussion </w:t>
      </w:r>
      <w:proofErr w:type="gramStart"/>
      <w:r>
        <w:t>point</w:t>
      </w:r>
      <w:proofErr w:type="gramEnd"/>
      <w:r>
        <w:t xml:space="preserve">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af4"/>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lastRenderedPageBreak/>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bl>
    <w:p w14:paraId="0B2587B9" w14:textId="39652DD6" w:rsidR="00810C3F" w:rsidRDefault="00810C3F">
      <w:pPr>
        <w:rPr>
          <w:lang w:val="en-GB"/>
        </w:rPr>
      </w:pPr>
    </w:p>
    <w:p w14:paraId="1C82F66C" w14:textId="77777777" w:rsidR="008D4A4F" w:rsidRDefault="00C15E84">
      <w:pPr>
        <w:pStyle w:val="2"/>
      </w:pPr>
      <w:r>
        <w:rPr>
          <w:lang w:val="en-US" w:eastAsia="zh-CN"/>
        </w:rPr>
        <w:t>Options for d</w:t>
      </w:r>
      <w:proofErr w:type="spellStart"/>
      <w:r>
        <w:t>ynamic</w:t>
      </w:r>
      <w:proofErr w:type="spellEnd"/>
      <w:r>
        <w:t xml:space="preserve">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af9"/>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af9"/>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793C0507" w14:textId="77777777" w:rsidR="008D4A4F" w:rsidRDefault="00C15E84">
      <w:pPr>
        <w:pStyle w:val="af9"/>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af9"/>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af9"/>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af9"/>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af4"/>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af9"/>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w:t>
      </w:r>
      <w:proofErr w:type="gramStart"/>
      <w:r>
        <w:rPr>
          <w:rFonts w:ascii="Times New Roman" w:hAnsi="Times New Roman"/>
          <w:sz w:val="20"/>
          <w:szCs w:val="20"/>
        </w:rPr>
        <w:t>CMCC(</w:t>
      </w:r>
      <w:proofErr w:type="gramEnd"/>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af9"/>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lastRenderedPageBreak/>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af9"/>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w:t>
            </w:r>
            <w:proofErr w:type="spellStart"/>
            <w:r>
              <w:rPr>
                <w:lang w:eastAsia="zh-CN"/>
              </w:rPr>
              <w:t>gNB</w:t>
            </w:r>
            <w:proofErr w:type="spellEnd"/>
            <w:r>
              <w:rPr>
                <w:lang w:eastAsia="zh-CN"/>
              </w:rPr>
              <w:t xml:space="preserve"> are source of larger concerns, given that what is currently possible for indicating PUCCH resources belonging to PUCCH resource set with ID 0 (which can already be configured with up to 32 PUCCH resources) would be extended to PUCCH resource sets with ID&gt;0. This would force </w:t>
            </w:r>
            <w:proofErr w:type="spellStart"/>
            <w:r>
              <w:rPr>
                <w:lang w:eastAsia="zh-CN"/>
              </w:rPr>
              <w:t>gNB</w:t>
            </w:r>
            <w:proofErr w:type="spellEnd"/>
            <w:r>
              <w:rPr>
                <w:lang w:eastAsia="zh-CN"/>
              </w:rPr>
              <w:t xml:space="preserve"> to consider a much larger set of constraints and limitations while scheduling PDDCH, since specific choices could imply potential </w:t>
            </w:r>
            <w:proofErr w:type="gramStart"/>
            <w:r>
              <w:rPr>
                <w:lang w:eastAsia="zh-CN"/>
              </w:rPr>
              <w:t>indications</w:t>
            </w:r>
            <w:proofErr w:type="gramEnd"/>
            <w:r>
              <w:rPr>
                <w:lang w:eastAsia="zh-CN"/>
              </w:rPr>
              <w:t xml:space="preserve"> UE would consider for PUCCH resource selection. In this sense, limiting this number of possibilities seems wiser from implementation perspective, especially if we consider that DCI-base alternatives exist can be adopted with much smaller impact on </w:t>
            </w:r>
            <w:proofErr w:type="spellStart"/>
            <w:r>
              <w:rPr>
                <w:lang w:eastAsia="zh-CN"/>
              </w:rPr>
              <w:t>gNB’s</w:t>
            </w:r>
            <w:proofErr w:type="spellEnd"/>
            <w:r>
              <w:rPr>
                <w:lang w:eastAsia="zh-CN"/>
              </w:rPr>
              <w:t xml:space="preserve">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af9"/>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af9"/>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w:t>
            </w:r>
            <w:r>
              <w:rPr>
                <w:lang w:eastAsia="zh-CN"/>
              </w:rPr>
              <w:lastRenderedPageBreak/>
              <w:t xml:space="preserve">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 xml:space="preserve">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w:t>
            </w:r>
            <w:proofErr w:type="gramStart"/>
            <w:r>
              <w:rPr>
                <w:lang w:eastAsia="zh-CN"/>
              </w:rPr>
              <w:t>grant based</w:t>
            </w:r>
            <w:proofErr w:type="gramEnd"/>
            <w:r>
              <w:rPr>
                <w:lang w:eastAsia="zh-CN"/>
              </w:rPr>
              <w:t xml:space="preserve">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lastRenderedPageBreak/>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ＭＳ 明朝"/>
                <w:lang w:eastAsia="ja-JP"/>
              </w:rPr>
            </w:pPr>
            <w:r>
              <w:rPr>
                <w:rFonts w:eastAsia="ＭＳ 明朝" w:hint="eastAsia"/>
                <w:lang w:eastAsia="ja-JP"/>
              </w:rPr>
              <w:t>W</w:t>
            </w:r>
            <w:r>
              <w:rPr>
                <w:rFonts w:eastAsia="ＭＳ 明朝"/>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ＭＳ 明朝"/>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ＭＳ 明朝"/>
                <w:lang w:eastAsia="ja-JP"/>
              </w:rPr>
            </w:pPr>
            <w:r>
              <w:rPr>
                <w:rFonts w:eastAsia="ＭＳ 明朝"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proofErr w:type="spellStart"/>
            <w:r>
              <w:rPr>
                <w:bCs/>
                <w:lang w:eastAsia="zh-CN"/>
              </w:rPr>
              <w:t>InterDigital</w:t>
            </w:r>
            <w:proofErr w:type="spellEnd"/>
          </w:p>
        </w:tc>
        <w:tc>
          <w:tcPr>
            <w:tcW w:w="7627" w:type="dxa"/>
          </w:tcPr>
          <w:p w14:paraId="6F1581C8" w14:textId="77777777" w:rsidR="008D4A4F" w:rsidRDefault="00C15E84">
            <w:pPr>
              <w:rPr>
                <w:rFonts w:eastAsia="ＭＳ 明朝"/>
                <w:lang w:eastAsia="ja-JP"/>
              </w:rPr>
            </w:pPr>
            <w:r>
              <w:rPr>
                <w:rFonts w:eastAsia="ＭＳ 明朝"/>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01FDE2D2" w14:textId="77777777" w:rsidR="008D4A4F" w:rsidRDefault="00C15E84">
            <w:pPr>
              <w:spacing w:after="0"/>
              <w:rPr>
                <w:rFonts w:eastAsia="ＭＳ 明朝"/>
                <w:lang w:eastAsia="ja-JP"/>
              </w:rPr>
            </w:pPr>
            <w:r>
              <w:rPr>
                <w:rFonts w:eastAsia="ＭＳ 明朝" w:hint="eastAsia"/>
                <w:lang w:eastAsia="ja-JP"/>
              </w:rPr>
              <w:t>W</w:t>
            </w:r>
            <w:r>
              <w:rPr>
                <w:rFonts w:eastAsia="ＭＳ 明朝"/>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ＭＳ 明朝"/>
                <w:lang w:eastAsia="ja-JP"/>
              </w:rPr>
            </w:pPr>
            <w:r>
              <w:rPr>
                <w:rFonts w:eastAsia="ＭＳ 明朝"/>
                <w:lang w:eastAsia="ja-JP"/>
              </w:rPr>
              <w:t>FFS: If the PRI field size can be expanded</w:t>
            </w:r>
          </w:p>
          <w:p w14:paraId="24EDF738" w14:textId="77777777" w:rsidR="008D4A4F" w:rsidRDefault="00C15E84">
            <w:pPr>
              <w:spacing w:before="0"/>
              <w:rPr>
                <w:rFonts w:eastAsia="ＭＳ 明朝"/>
                <w:lang w:eastAsia="ja-JP"/>
              </w:rPr>
            </w:pPr>
            <w:r>
              <w:rPr>
                <w:rFonts w:eastAsia="ＭＳ 明朝" w:hint="eastAsia"/>
                <w:lang w:eastAsia="ja-JP"/>
              </w:rPr>
              <w:t>T</w:t>
            </w:r>
            <w:r>
              <w:rPr>
                <w:rFonts w:eastAsia="ＭＳ 明朝"/>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ＭＳ 明朝"/>
                <w:bCs/>
                <w:lang w:eastAsia="ja-JP"/>
              </w:rPr>
            </w:pPr>
            <w:r>
              <w:rPr>
                <w:rFonts w:eastAsia="ＭＳ 明朝"/>
                <w:bCs/>
                <w:lang w:eastAsia="ja-JP"/>
              </w:rPr>
              <w:t>Qualcomm</w:t>
            </w:r>
          </w:p>
        </w:tc>
        <w:tc>
          <w:tcPr>
            <w:tcW w:w="7627" w:type="dxa"/>
          </w:tcPr>
          <w:p w14:paraId="207FDB0D" w14:textId="77777777" w:rsidR="008D4A4F" w:rsidRDefault="00C15E84">
            <w:pPr>
              <w:spacing w:after="0"/>
              <w:rPr>
                <w:rFonts w:eastAsia="ＭＳ 明朝"/>
                <w:lang w:eastAsia="ja-JP"/>
              </w:rPr>
            </w:pPr>
            <w:r>
              <w:rPr>
                <w:rFonts w:eastAsia="ＭＳ 明朝"/>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ＭＳ 明朝"/>
                <w:bCs/>
                <w:lang w:eastAsia="ja-JP"/>
              </w:rPr>
            </w:pPr>
            <w:r>
              <w:rPr>
                <w:rFonts w:eastAsia="ＭＳ 明朝"/>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ＭＳ 明朝"/>
                <w:lang w:eastAsia="ja-JP"/>
              </w:rPr>
            </w:pPr>
            <w:r>
              <w:rPr>
                <w:lang w:eastAsia="zh-CN"/>
              </w:rPr>
              <w:t>Regarding the fallback DCI for Alt.2, there is no issue. The situation is same as for any other optional field (</w:t>
            </w:r>
            <w:proofErr w:type="gramStart"/>
            <w:r>
              <w:rPr>
                <w:lang w:eastAsia="zh-CN"/>
              </w:rPr>
              <w:t>e.g.</w:t>
            </w:r>
            <w:proofErr w:type="gramEnd"/>
            <w:r>
              <w:rPr>
                <w:lang w:eastAsia="zh-CN"/>
              </w:rPr>
              <w:t xml:space="preserve"> </w:t>
            </w:r>
            <w:proofErr w:type="spellStart"/>
            <w:r>
              <w:rPr>
                <w:lang w:eastAsia="zh-CN"/>
              </w:rPr>
              <w:t>beta_offset</w:t>
            </w:r>
            <w:proofErr w:type="spellEnd"/>
            <w:r>
              <w:rPr>
                <w:lang w:eastAsia="zh-CN"/>
              </w:rPr>
              <w: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ＭＳ 明朝"/>
                <w:bCs/>
                <w:lang w:eastAsia="ja-JP"/>
              </w:rPr>
            </w:pPr>
            <w:r>
              <w:rPr>
                <w:rFonts w:eastAsia="ＭＳ 明朝"/>
                <w:bCs/>
                <w:lang w:eastAsia="ja-JP"/>
              </w:rPr>
              <w:lastRenderedPageBreak/>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w:t>
            </w:r>
            <w:proofErr w:type="gramStart"/>
            <w:r>
              <w:rPr>
                <w:lang w:eastAsia="zh-CN"/>
              </w:rPr>
              <w:t>question  “</w:t>
            </w:r>
            <w:proofErr w:type="gramEnd"/>
            <w:r>
              <w:rPr>
                <w:lang w:eastAsia="zh-CN"/>
              </w:rPr>
              <w:t xml:space="preserve">different number of repetitions can be supported for different UCI payloads that use a same PUCCH resource” – </w:t>
            </w:r>
            <w:proofErr w:type="spellStart"/>
            <w:r>
              <w:rPr>
                <w:lang w:eastAsia="zh-CN"/>
              </w:rPr>
              <w:t>gNB</w:t>
            </w:r>
            <w:proofErr w:type="spellEnd"/>
            <w:r>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 xml:space="preserve">To Nokia: I vaguely recall some SI sim results show that, if UE specific beamforming is not available, i.e., </w:t>
            </w:r>
            <w:proofErr w:type="spellStart"/>
            <w:r>
              <w:rPr>
                <w:lang w:eastAsia="zh-CN"/>
              </w:rPr>
              <w:t>gNB</w:t>
            </w:r>
            <w:proofErr w:type="spellEnd"/>
            <w:r>
              <w:rPr>
                <w:lang w:eastAsia="zh-CN"/>
              </w:rPr>
              <w:t xml:space="preserve">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ＭＳ 明朝"/>
                <w:bCs/>
                <w:lang w:eastAsia="ja-JP"/>
              </w:rPr>
            </w:pPr>
            <w:r>
              <w:rPr>
                <w:rFonts w:eastAsia="Malgun Gothic" w:hint="eastAsia"/>
                <w:bCs/>
                <w:lang w:eastAsia="ko-KR"/>
              </w:rPr>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ＭＳ 明朝" w:hint="eastAsia"/>
                <w:lang w:eastAsia="ja-JP"/>
              </w:rPr>
              <w:t>W</w:t>
            </w:r>
            <w:r>
              <w:rPr>
                <w:rFonts w:eastAsia="ＭＳ 明朝"/>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af9"/>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w:t>
      </w:r>
      <w:r>
        <w:rPr>
          <w:rFonts w:ascii="Times New Roman" w:hAnsi="Times New Roman"/>
          <w:b/>
          <w:bCs/>
          <w:sz w:val="20"/>
          <w:szCs w:val="20"/>
        </w:rPr>
        <w:lastRenderedPageBreak/>
        <w:t xml:space="preserve">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af9"/>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af9"/>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af9"/>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af9"/>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af9"/>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af4"/>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 xml:space="preserve">Also, we don’t think Option 1 works. Proponents of Option 1 should describe how/whether it works by providing an example for a configuration of a PUCCH resource set together with a 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1DB0BB7" w14:textId="77777777" w:rsidR="008D4A4F" w:rsidRDefault="00C15E84">
            <w:pPr>
              <w:spacing w:after="0"/>
              <w:rPr>
                <w:rFonts w:eastAsia="ＭＳ 明朝"/>
                <w:lang w:eastAsia="ja-JP"/>
              </w:rPr>
            </w:pPr>
            <w:r>
              <w:rPr>
                <w:rFonts w:eastAsia="ＭＳ 明朝" w:hint="eastAsia"/>
                <w:lang w:eastAsia="ja-JP"/>
              </w:rPr>
              <w:t>S</w:t>
            </w:r>
            <w:r>
              <w:rPr>
                <w:rFonts w:eastAsia="ＭＳ 明朝"/>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ＭＳ 明朝"/>
                <w:bCs/>
                <w:lang w:eastAsia="ja-JP"/>
              </w:rPr>
            </w:pPr>
            <w:proofErr w:type="spellStart"/>
            <w:r>
              <w:rPr>
                <w:rFonts w:eastAsia="ＭＳ 明朝"/>
                <w:bCs/>
                <w:lang w:eastAsia="ja-JP"/>
              </w:rPr>
              <w:t>InterDigital</w:t>
            </w:r>
            <w:proofErr w:type="spellEnd"/>
          </w:p>
        </w:tc>
        <w:tc>
          <w:tcPr>
            <w:tcW w:w="7627" w:type="dxa"/>
            <w:shd w:val="clear" w:color="auto" w:fill="auto"/>
          </w:tcPr>
          <w:p w14:paraId="66311CC8" w14:textId="77777777" w:rsidR="008D4A4F" w:rsidRDefault="00C15E84">
            <w:pPr>
              <w:spacing w:after="0"/>
              <w:rPr>
                <w:rFonts w:eastAsia="ＭＳ 明朝"/>
                <w:lang w:eastAsia="ja-JP"/>
              </w:rPr>
            </w:pPr>
            <w:r>
              <w:rPr>
                <w:rFonts w:eastAsia="ＭＳ 明朝"/>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ＭＳ 明朝"/>
                <w:bCs/>
                <w:lang w:eastAsia="ja-JP"/>
              </w:rPr>
            </w:pPr>
            <w:r>
              <w:rPr>
                <w:rFonts w:eastAsia="ＭＳ 明朝"/>
                <w:bCs/>
                <w:lang w:eastAsia="ja-JP"/>
              </w:rPr>
              <w:t>Nokia/NSB</w:t>
            </w:r>
          </w:p>
        </w:tc>
        <w:tc>
          <w:tcPr>
            <w:tcW w:w="7627" w:type="dxa"/>
            <w:shd w:val="clear" w:color="auto" w:fill="auto"/>
          </w:tcPr>
          <w:p w14:paraId="735AA888" w14:textId="77777777" w:rsidR="008D4A4F" w:rsidRDefault="00C15E84">
            <w:pPr>
              <w:spacing w:after="0"/>
              <w:rPr>
                <w:rFonts w:eastAsia="ＭＳ 明朝"/>
                <w:lang w:eastAsia="ja-JP"/>
              </w:rPr>
            </w:pPr>
            <w:r>
              <w:rPr>
                <w:rFonts w:eastAsia="ＭＳ 明朝"/>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w:t>
            </w:r>
            <w:proofErr w:type="spellStart"/>
            <w:r>
              <w:rPr>
                <w:rFonts w:eastAsia="ＭＳ 明朝"/>
                <w:lang w:eastAsia="ja-JP"/>
              </w:rPr>
              <w:t>gNB</w:t>
            </w:r>
            <w:proofErr w:type="spellEnd"/>
            <w:r>
              <w:rPr>
                <w:rFonts w:eastAsia="ＭＳ 明朝"/>
                <w:lang w:eastAsia="ja-JP"/>
              </w:rPr>
              <w:t xml:space="preserve"> to use only higher AL to begin with? </w:t>
            </w:r>
          </w:p>
          <w:p w14:paraId="78004BB6" w14:textId="77777777" w:rsidR="008D4A4F" w:rsidRDefault="00C15E84">
            <w:pPr>
              <w:spacing w:after="0"/>
              <w:rPr>
                <w:rFonts w:eastAsia="ＭＳ 明朝"/>
                <w:lang w:eastAsia="ja-JP"/>
              </w:rPr>
            </w:pPr>
            <w:r>
              <w:rPr>
                <w:rFonts w:eastAsia="ＭＳ 明朝"/>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ＭＳ 明朝"/>
                <w:bCs/>
                <w:lang w:eastAsia="ja-JP"/>
              </w:rPr>
            </w:pPr>
            <w:r>
              <w:rPr>
                <w:rFonts w:eastAsia="ＭＳ 明朝"/>
                <w:bCs/>
                <w:lang w:eastAsia="ja-JP"/>
              </w:rPr>
              <w:t>Qualcomm</w:t>
            </w:r>
          </w:p>
        </w:tc>
        <w:tc>
          <w:tcPr>
            <w:tcW w:w="7627" w:type="dxa"/>
            <w:shd w:val="clear" w:color="auto" w:fill="auto"/>
          </w:tcPr>
          <w:p w14:paraId="38570A9D" w14:textId="77777777" w:rsidR="008D4A4F" w:rsidRDefault="00C15E84">
            <w:pPr>
              <w:spacing w:after="0"/>
              <w:rPr>
                <w:rFonts w:eastAsia="ＭＳ 明朝"/>
                <w:lang w:eastAsia="ja-JP"/>
              </w:rPr>
            </w:pPr>
            <w:r>
              <w:rPr>
                <w:rFonts w:eastAsia="ＭＳ 明朝"/>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ＭＳ 明朝"/>
                <w:bCs/>
                <w:lang w:eastAsia="ja-JP"/>
              </w:rPr>
            </w:pPr>
            <w:r>
              <w:rPr>
                <w:rFonts w:eastAsia="ＭＳ 明朝"/>
                <w:bCs/>
                <w:lang w:eastAsia="ja-JP"/>
              </w:rPr>
              <w:lastRenderedPageBreak/>
              <w:t>FL</w:t>
            </w:r>
          </w:p>
        </w:tc>
        <w:tc>
          <w:tcPr>
            <w:tcW w:w="7627" w:type="dxa"/>
            <w:shd w:val="clear" w:color="auto" w:fill="auto"/>
          </w:tcPr>
          <w:p w14:paraId="19017239" w14:textId="77777777" w:rsidR="008D4A4F" w:rsidRDefault="00C15E84">
            <w:pPr>
              <w:spacing w:after="0"/>
              <w:rPr>
                <w:rFonts w:eastAsia="ＭＳ 明朝"/>
                <w:lang w:eastAsia="ja-JP"/>
              </w:rPr>
            </w:pPr>
            <w:r>
              <w:rPr>
                <w:rFonts w:eastAsia="ＭＳ 明朝"/>
                <w:lang w:eastAsia="ja-JP"/>
              </w:rPr>
              <w:t xml:space="preserve">Thanks Nokia/Samsung for the comments. Now I separated option 1a with 1b. Option 1a is clear without any FFS on UE behavior except the RRC configuration details, which should be OK. Option 1b has FFS. </w:t>
            </w:r>
            <w:r>
              <w:rPr>
                <w:rFonts w:eastAsia="ＭＳ 明朝"/>
                <w:b/>
                <w:bCs/>
                <w:highlight w:val="yellow"/>
                <w:lang w:eastAsia="ja-JP"/>
              </w:rPr>
              <w:t>Can proponents of option 1b, if any, fill the details in ASAP, by using this table?</w:t>
            </w:r>
            <w:r>
              <w:rPr>
                <w:rFonts w:eastAsia="ＭＳ 明朝"/>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ＭＳ 明朝"/>
                <w:bCs/>
                <w:lang w:eastAsia="ja-JP"/>
              </w:rPr>
            </w:pPr>
            <w:r>
              <w:rPr>
                <w:rFonts w:eastAsia="ＭＳ 明朝"/>
                <w:bCs/>
                <w:lang w:eastAsia="ja-JP"/>
              </w:rPr>
              <w:t>Lenovo, Motorola Mobility</w:t>
            </w:r>
          </w:p>
        </w:tc>
        <w:tc>
          <w:tcPr>
            <w:tcW w:w="7627" w:type="dxa"/>
            <w:shd w:val="clear" w:color="auto" w:fill="auto"/>
          </w:tcPr>
          <w:p w14:paraId="67368114" w14:textId="77777777" w:rsidR="008D4A4F" w:rsidRDefault="00C15E84">
            <w:pPr>
              <w:spacing w:after="0"/>
              <w:rPr>
                <w:rFonts w:eastAsia="ＭＳ 明朝"/>
                <w:lang w:eastAsia="ja-JP"/>
              </w:rPr>
            </w:pPr>
            <w:r>
              <w:rPr>
                <w:rFonts w:eastAsia="ＭＳ 明朝"/>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ＭＳ 明朝"/>
                <w:bCs/>
                <w:lang w:eastAsia="ja-JP"/>
              </w:rPr>
            </w:pPr>
            <w:r>
              <w:rPr>
                <w:rFonts w:eastAsia="ＭＳ 明朝"/>
                <w:bCs/>
                <w:lang w:eastAsia="ja-JP"/>
              </w:rPr>
              <w:t>Ericsson</w:t>
            </w:r>
          </w:p>
        </w:tc>
        <w:tc>
          <w:tcPr>
            <w:tcW w:w="7627" w:type="dxa"/>
            <w:shd w:val="clear" w:color="auto" w:fill="auto"/>
          </w:tcPr>
          <w:p w14:paraId="0A469789" w14:textId="77777777" w:rsidR="008D4A4F" w:rsidRDefault="00C15E84">
            <w:pPr>
              <w:spacing w:after="0"/>
              <w:rPr>
                <w:rFonts w:eastAsia="ＭＳ 明朝"/>
                <w:lang w:eastAsia="ja-JP"/>
              </w:rPr>
            </w:pPr>
            <w:r>
              <w:rPr>
                <w:rFonts w:eastAsia="ＭＳ 明朝"/>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ＭＳ 明朝"/>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ＭＳ 明朝" w:hint="eastAsia"/>
                <w:lang w:eastAsia="ja-JP"/>
              </w:rPr>
              <w:t>W</w:t>
            </w:r>
            <w:r>
              <w:rPr>
                <w:rFonts w:eastAsia="ＭＳ 明朝"/>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shd w:val="clear" w:color="auto" w:fill="auto"/>
          </w:tcPr>
          <w:p w14:paraId="47610002" w14:textId="77777777" w:rsidR="008D4A4F" w:rsidRDefault="00C15E84">
            <w:pPr>
              <w:spacing w:after="0"/>
              <w:jc w:val="left"/>
              <w:rPr>
                <w:rFonts w:eastAsia="ＭＳ 明朝"/>
                <w:lang w:eastAsia="ja-JP"/>
              </w:rPr>
            </w:pPr>
            <w:r>
              <w:rPr>
                <w:rFonts w:eastAsia="ＭＳ 明朝"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ＭＳ 明朝"/>
                <w:lang w:eastAsia="ja-JP"/>
              </w:rPr>
              <w:t xml:space="preserve">Support the proposal and prefer </w:t>
            </w:r>
            <w:r>
              <w:rPr>
                <w:rFonts w:hint="eastAsia"/>
                <w:lang w:eastAsia="zh-CN"/>
              </w:rPr>
              <w:t>O</w:t>
            </w:r>
            <w:r>
              <w:rPr>
                <w:rFonts w:eastAsia="ＭＳ 明朝"/>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af9"/>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af9"/>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af9"/>
        <w:numPr>
          <w:ilvl w:val="2"/>
          <w:numId w:val="5"/>
        </w:numPr>
        <w:spacing w:after="0"/>
        <w:jc w:val="left"/>
        <w:rPr>
          <w:rFonts w:ascii="Times New Roman" w:hAnsi="Times New Roman"/>
          <w:b/>
          <w:bCs/>
          <w:sz w:val="20"/>
          <w:szCs w:val="20"/>
        </w:rPr>
      </w:pPr>
      <w:proofErr w:type="gramStart"/>
      <w:r>
        <w:rPr>
          <w:rFonts w:ascii="Times New Roman" w:hAnsi="Times New Roman"/>
          <w:b/>
          <w:bCs/>
          <w:sz w:val="20"/>
          <w:szCs w:val="20"/>
        </w:rPr>
        <w:t>FFS :</w:t>
      </w:r>
      <w:proofErr w:type="gramEnd"/>
      <w:r>
        <w:rPr>
          <w:rFonts w:ascii="Times New Roman" w:hAnsi="Times New Roman"/>
          <w:b/>
          <w:bCs/>
          <w:sz w:val="20"/>
          <w:szCs w:val="20"/>
        </w:rPr>
        <w:t xml:space="preserve"> the number of bits for the new field</w:t>
      </w:r>
    </w:p>
    <w:p w14:paraId="34BB45E1" w14:textId="77777777" w:rsidR="008D4A4F" w:rsidRDefault="00C15E84">
      <w:pPr>
        <w:pStyle w:val="af9"/>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af9"/>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07C1C2A0" w14:textId="77777777" w:rsidR="008D4A4F" w:rsidRDefault="00C15E84">
      <w:pPr>
        <w:pStyle w:val="af9"/>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af9"/>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af9"/>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af9"/>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af4"/>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lastRenderedPageBreak/>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lastRenderedPageBreak/>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w:t>
            </w:r>
            <w:r>
              <w:rPr>
                <w:lang w:eastAsia="zh-CN"/>
              </w:rPr>
              <w:lastRenderedPageBreak/>
              <w:t>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lastRenderedPageBreak/>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 xml:space="preserve">However, if there are not enough bits in the existing DCI to select a table, the method of increasing the bit would not be desirable. A method of interworking with the CCE aggregation level of the DL or </w:t>
            </w:r>
            <w:proofErr w:type="spellStart"/>
            <w:r>
              <w:rPr>
                <w:rFonts w:eastAsia="Malgun Gothic"/>
                <w:bCs/>
                <w:lang w:eastAsia="ko-KR"/>
              </w:rPr>
              <w:t>implicity</w:t>
            </w:r>
            <w:proofErr w:type="spellEnd"/>
            <w:r>
              <w:rPr>
                <w:rFonts w:eastAsia="Malgun Gothic"/>
                <w:bCs/>
                <w:lang w:eastAsia="ko-KR"/>
              </w:rPr>
              <w:t xml:space="preserve">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ＭＳ 明朝"/>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ＭＳ 明朝"/>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w:t>
      </w:r>
      <w:proofErr w:type="gramStart"/>
      <w:r>
        <w:rPr>
          <w:lang w:val="en-GB"/>
        </w:rPr>
        <w:t>Companies</w:t>
      </w:r>
      <w:proofErr w:type="gramEnd"/>
      <w:r>
        <w:rPr>
          <w:lang w:val="en-GB"/>
        </w:rPr>
        <w:t xml:space="preserve">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af4"/>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 xml:space="preserve">Reuse Rel-15 PUCCH indication mechanism” and the proposal intends to introduce new aspects that we </w:t>
            </w:r>
            <w:r>
              <w:rPr>
                <w:bCs/>
              </w:rPr>
              <w:lastRenderedPageBreak/>
              <w:t>do not think it is possible for a network to implement (</w:t>
            </w:r>
            <w:proofErr w:type="gramStart"/>
            <w:r>
              <w:rPr>
                <w:bCs/>
              </w:rPr>
              <w:t>e.g.</w:t>
            </w:r>
            <w:proofErr w:type="gramEnd"/>
            <w:r>
              <w:rPr>
                <w:bCs/>
              </w:rPr>
              <w:t xml:space="preserve">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a 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lastRenderedPageBreak/>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1546" w:type="dxa"/>
          </w:tcPr>
          <w:p w14:paraId="40D055AD" w14:textId="77777777" w:rsidR="008D4A4F" w:rsidRDefault="00C15E84">
            <w:pPr>
              <w:spacing w:after="0"/>
              <w:rPr>
                <w:rFonts w:eastAsia="ＭＳ 明朝"/>
                <w:lang w:eastAsia="ja-JP"/>
              </w:rPr>
            </w:pPr>
            <w:r>
              <w:rPr>
                <w:rFonts w:eastAsia="ＭＳ 明朝" w:hint="eastAsia"/>
                <w:lang w:eastAsia="ja-JP"/>
              </w:rPr>
              <w:t>1</w:t>
            </w:r>
            <w:r>
              <w:rPr>
                <w:rFonts w:eastAsia="ＭＳ 明朝"/>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1546" w:type="dxa"/>
          </w:tcPr>
          <w:p w14:paraId="199ECAF6" w14:textId="77777777" w:rsidR="008D4A4F" w:rsidRDefault="00C15E84">
            <w:pPr>
              <w:spacing w:after="0"/>
              <w:rPr>
                <w:rFonts w:eastAsia="ＭＳ 明朝"/>
                <w:lang w:eastAsia="ja-JP"/>
              </w:rPr>
            </w:pPr>
            <w:r>
              <w:rPr>
                <w:rFonts w:eastAsia="ＭＳ 明朝" w:hint="eastAsia"/>
                <w:lang w:eastAsia="ja-JP"/>
              </w:rPr>
              <w:t>1</w:t>
            </w:r>
            <w:r>
              <w:rPr>
                <w:rFonts w:eastAsia="ＭＳ 明朝"/>
                <w:lang w:eastAsia="ja-JP"/>
              </w:rPr>
              <w:t>a</w:t>
            </w:r>
          </w:p>
        </w:tc>
        <w:tc>
          <w:tcPr>
            <w:tcW w:w="6727" w:type="dxa"/>
          </w:tcPr>
          <w:p w14:paraId="7BDD099E" w14:textId="77777777" w:rsidR="008D4A4F" w:rsidRDefault="00C15E84">
            <w:pPr>
              <w:spacing w:after="0"/>
              <w:rPr>
                <w:rFonts w:eastAsia="ＭＳ 明朝"/>
                <w:bCs/>
                <w:lang w:eastAsia="ja-JP"/>
              </w:rPr>
            </w:pPr>
            <w:r>
              <w:rPr>
                <w:rFonts w:eastAsia="ＭＳ 明朝" w:hint="eastAsia"/>
                <w:bCs/>
                <w:lang w:eastAsia="ja-JP"/>
              </w:rPr>
              <w:t>S</w:t>
            </w:r>
            <w:r>
              <w:rPr>
                <w:rFonts w:eastAsia="ＭＳ 明朝"/>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ＭＳ 明朝"/>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ＭＳ 明朝"/>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spellStart"/>
            <w:proofErr w:type="gramStart"/>
            <w:r>
              <w:rPr>
                <w:rFonts w:ascii="Courier New" w:eastAsia="Times New Roman" w:hAnsi="Courier New"/>
                <w:sz w:val="16"/>
                <w:lang w:val="en-GB" w:eastAsia="en-GB"/>
              </w:rPr>
              <w:t>FormatConfig</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interslotFrequencyHopping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additionalDMRS</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simultaneousHARQ</w:t>
            </w:r>
            <w:proofErr w:type="spellEnd"/>
            <w:r>
              <w:rPr>
                <w:rFonts w:ascii="Courier New" w:eastAsia="Times New Roman" w:hAnsi="Courier New"/>
                <w:sz w:val="16"/>
                <w:lang w:val="en-GB" w:eastAsia="en-GB"/>
              </w:rPr>
              <w:t xml:space="preserve">-ACK-CSI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gramStart"/>
            <w:r>
              <w:rPr>
                <w:rFonts w:ascii="Courier New" w:eastAsia="Times New Roman" w:hAnsi="Courier New"/>
                <w:sz w:val="16"/>
                <w:lang w:val="en-GB" w:eastAsia="en-GB"/>
              </w:rPr>
              <w:t>Resource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pucch-ResourceId</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ResourceId</w:t>
            </w:r>
            <w:proofErr w:type="spellEnd"/>
            <w:r>
              <w:rPr>
                <w:rFonts w:ascii="Courier New" w:eastAsia="Times New Roman" w:hAnsi="Courier New"/>
                <w:sz w:val="16"/>
                <w:lang w:val="en-GB" w:eastAsia="en-GB"/>
              </w:rPr>
              <w:t>,</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startingPRB</w:t>
            </w:r>
            <w:proofErr w:type="spellEnd"/>
            <w:r>
              <w:rPr>
                <w:rFonts w:ascii="Courier New" w:eastAsia="Times New Roman" w:hAnsi="Courier New"/>
                <w:sz w:val="16"/>
                <w:lang w:val="en-GB" w:eastAsia="en-GB"/>
              </w:rPr>
              <w:t xml:space="preserve">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intraSlotFrequencyHopping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enabled</w:t>
            </w:r>
            <w:proofErr w:type="gramEnd"/>
            <w:r>
              <w:rPr>
                <w:rFonts w:ascii="Courier New" w:eastAsia="Times New Roman" w:hAnsi="Courier New"/>
                <w:sz w:val="16"/>
                <w:lang w:val="en-GB" w:eastAsia="en-GB"/>
              </w:rPr>
              <w:t xml:space="preserve">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proofErr w:type="spellStart"/>
            <w:r>
              <w:rPr>
                <w:rFonts w:ascii="Courier New" w:eastAsia="Times New Roman" w:hAnsi="Courier New"/>
                <w:sz w:val="16"/>
                <w:lang w:val="en-GB" w:eastAsia="en-GB"/>
              </w:rPr>
              <w:t>secondHopPRB</w:t>
            </w:r>
            <w:proofErr w:type="spellEnd"/>
            <w:r>
              <w:rPr>
                <w:rFonts w:ascii="Courier New" w:eastAsia="Times New Roman" w:hAnsi="Courier New"/>
                <w:sz w:val="16"/>
                <w:lang w:val="en-GB" w:eastAsia="en-GB"/>
              </w:rPr>
              <w:t xml:space="preserve">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ＭＳ 明朝"/>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ＭＳ 明朝"/>
                <w:bCs/>
                <w:lang w:eastAsia="ja-JP"/>
              </w:rPr>
            </w:pPr>
            <w:r>
              <w:rPr>
                <w:rFonts w:eastAsia="ＭＳ 明朝" w:hint="eastAsia"/>
                <w:bCs/>
                <w:lang w:eastAsia="ja-JP"/>
              </w:rPr>
              <w:t>NTT DOCOMO</w:t>
            </w:r>
          </w:p>
        </w:tc>
        <w:tc>
          <w:tcPr>
            <w:tcW w:w="1546" w:type="dxa"/>
          </w:tcPr>
          <w:p w14:paraId="0B5735F9" w14:textId="77777777" w:rsidR="008D4A4F" w:rsidRDefault="00C15E84">
            <w:pPr>
              <w:spacing w:after="0"/>
              <w:rPr>
                <w:rFonts w:eastAsia="ＭＳ 明朝"/>
                <w:lang w:eastAsia="ja-JP"/>
              </w:rPr>
            </w:pPr>
            <w:r>
              <w:rPr>
                <w:rFonts w:eastAsia="ＭＳ 明朝" w:hint="eastAsia"/>
                <w:lang w:eastAsia="ja-JP"/>
              </w:rPr>
              <w:t>1a</w:t>
            </w:r>
          </w:p>
        </w:tc>
        <w:tc>
          <w:tcPr>
            <w:tcW w:w="6727" w:type="dxa"/>
          </w:tcPr>
          <w:p w14:paraId="2BBE556B" w14:textId="77777777" w:rsidR="008D4A4F" w:rsidRDefault="00C15E84">
            <w:pPr>
              <w:spacing w:after="0"/>
              <w:rPr>
                <w:rFonts w:eastAsia="ＭＳ 明朝"/>
                <w:lang w:eastAsia="ja-JP"/>
              </w:rPr>
            </w:pPr>
            <w:r>
              <w:rPr>
                <w:rFonts w:eastAsia="ＭＳ 明朝" w:hint="eastAsia"/>
                <w:lang w:eastAsia="ja-JP"/>
              </w:rPr>
              <w:t xml:space="preserve">Option 1 is simple approach and no impact for </w:t>
            </w:r>
            <w:proofErr w:type="gramStart"/>
            <w:r>
              <w:rPr>
                <w:rFonts w:eastAsia="ＭＳ 明朝" w:hint="eastAsia"/>
                <w:lang w:eastAsia="ja-JP"/>
              </w:rPr>
              <w:t>DCI..</w:t>
            </w:r>
            <w:proofErr w:type="gramEnd"/>
          </w:p>
        </w:tc>
      </w:tr>
      <w:tr w:rsidR="008D4A4F" w14:paraId="5874C9AF" w14:textId="77777777">
        <w:trPr>
          <w:trHeight w:val="1926"/>
        </w:trPr>
        <w:tc>
          <w:tcPr>
            <w:tcW w:w="1689" w:type="dxa"/>
          </w:tcPr>
          <w:p w14:paraId="04F11F7A" w14:textId="77777777" w:rsidR="008D4A4F" w:rsidRDefault="00C15E84">
            <w:pPr>
              <w:spacing w:after="0"/>
              <w:rPr>
                <w:rFonts w:eastAsia="ＭＳ 明朝"/>
                <w:bCs/>
                <w:lang w:eastAsia="ja-JP"/>
              </w:rPr>
            </w:pPr>
            <w:proofErr w:type="spellStart"/>
            <w:r>
              <w:rPr>
                <w:rFonts w:eastAsia="ＭＳ 明朝"/>
                <w:bCs/>
                <w:lang w:eastAsia="ja-JP"/>
              </w:rPr>
              <w:t>InterDigital</w:t>
            </w:r>
            <w:proofErr w:type="spellEnd"/>
          </w:p>
        </w:tc>
        <w:tc>
          <w:tcPr>
            <w:tcW w:w="1546" w:type="dxa"/>
          </w:tcPr>
          <w:p w14:paraId="315138E1" w14:textId="77777777" w:rsidR="008D4A4F" w:rsidRDefault="00C15E84">
            <w:pPr>
              <w:spacing w:after="0"/>
              <w:rPr>
                <w:rFonts w:eastAsia="ＭＳ 明朝"/>
                <w:lang w:eastAsia="ja-JP"/>
              </w:rPr>
            </w:pPr>
            <w:r>
              <w:rPr>
                <w:rFonts w:eastAsia="ＭＳ 明朝"/>
                <w:lang w:eastAsia="ja-JP"/>
              </w:rPr>
              <w:t>1a</w:t>
            </w:r>
          </w:p>
        </w:tc>
        <w:tc>
          <w:tcPr>
            <w:tcW w:w="6727" w:type="dxa"/>
          </w:tcPr>
          <w:p w14:paraId="13FFD400" w14:textId="77777777" w:rsidR="008D4A4F" w:rsidRDefault="00C15E84">
            <w:pPr>
              <w:spacing w:after="0"/>
              <w:rPr>
                <w:rFonts w:eastAsia="ＭＳ 明朝"/>
                <w:lang w:eastAsia="ja-JP"/>
              </w:rPr>
            </w:pPr>
            <w:r>
              <w:rPr>
                <w:rFonts w:eastAsia="ＭＳ 明朝"/>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ＭＳ 明朝"/>
                <w:bCs/>
                <w:lang w:eastAsia="ja-JP"/>
              </w:rPr>
            </w:pPr>
            <w:r>
              <w:rPr>
                <w:rFonts w:eastAsia="ＭＳ 明朝"/>
                <w:bCs/>
                <w:lang w:eastAsia="ja-JP"/>
              </w:rPr>
              <w:lastRenderedPageBreak/>
              <w:t>Intel</w:t>
            </w:r>
          </w:p>
        </w:tc>
        <w:tc>
          <w:tcPr>
            <w:tcW w:w="1546" w:type="dxa"/>
          </w:tcPr>
          <w:p w14:paraId="67CA3118" w14:textId="77777777" w:rsidR="008D4A4F" w:rsidRDefault="00C15E84">
            <w:pPr>
              <w:spacing w:after="0"/>
              <w:rPr>
                <w:rFonts w:eastAsia="ＭＳ 明朝"/>
                <w:lang w:eastAsia="ja-JP"/>
              </w:rPr>
            </w:pPr>
            <w:r>
              <w:rPr>
                <w:rFonts w:eastAsia="ＭＳ 明朝"/>
                <w:lang w:eastAsia="ja-JP"/>
              </w:rPr>
              <w:t>1a</w:t>
            </w:r>
          </w:p>
        </w:tc>
        <w:tc>
          <w:tcPr>
            <w:tcW w:w="6727" w:type="dxa"/>
          </w:tcPr>
          <w:p w14:paraId="52CA4241" w14:textId="77777777" w:rsidR="008D4A4F" w:rsidRDefault="00C15E84">
            <w:pPr>
              <w:spacing w:after="0"/>
              <w:rPr>
                <w:rFonts w:eastAsia="ＭＳ 明朝"/>
                <w:lang w:eastAsia="ja-JP"/>
              </w:rPr>
            </w:pPr>
            <w:r>
              <w:rPr>
                <w:rFonts w:eastAsia="ＭＳ 明朝"/>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ＭＳ 明朝"/>
                <w:lang w:eastAsia="ja-JP"/>
              </w:rPr>
            </w:pPr>
            <w:r>
              <w:rPr>
                <w:rFonts w:eastAsia="ＭＳ 明朝"/>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ＭＳ 明朝"/>
                <w:lang w:eastAsia="ja-JP"/>
              </w:rPr>
            </w:pPr>
            <w:r>
              <w:rPr>
                <w:rFonts w:eastAsia="ＭＳ 明朝"/>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t>Nokia/NSB</w:t>
            </w:r>
          </w:p>
        </w:tc>
        <w:tc>
          <w:tcPr>
            <w:tcW w:w="1546" w:type="dxa"/>
          </w:tcPr>
          <w:p w14:paraId="1866B521" w14:textId="6CED5F78" w:rsidR="00914212" w:rsidRDefault="00914212" w:rsidP="00914212">
            <w:pPr>
              <w:spacing w:after="0"/>
              <w:rPr>
                <w:lang w:eastAsia="zh-CN"/>
              </w:rPr>
            </w:pPr>
            <w:r>
              <w:rPr>
                <w:lang w:eastAsia="zh-CN"/>
              </w:rPr>
              <w:t>2</w:t>
            </w:r>
            <w:proofErr w:type="gramStart"/>
            <w:r>
              <w:rPr>
                <w:lang w:eastAsia="zh-CN"/>
              </w:rPr>
              <w:t>b?/</w:t>
            </w:r>
            <w:proofErr w:type="gramEnd"/>
            <w:r>
              <w:rPr>
                <w:lang w:eastAsia="zh-CN"/>
              </w:rPr>
              <w:t>1a?</w:t>
            </w:r>
          </w:p>
        </w:tc>
        <w:tc>
          <w:tcPr>
            <w:tcW w:w="6727" w:type="dxa"/>
          </w:tcPr>
          <w:p w14:paraId="25EF8F12" w14:textId="77777777" w:rsidR="00914212" w:rsidRDefault="00914212" w:rsidP="00914212">
            <w:pPr>
              <w:spacing w:after="0"/>
              <w:jc w:val="left"/>
              <w:rPr>
                <w:rFonts w:eastAsia="ＭＳ 明朝"/>
                <w:lang w:eastAsia="ja-JP"/>
              </w:rPr>
            </w:pPr>
            <w:r>
              <w:rPr>
                <w:rFonts w:eastAsia="ＭＳ 明朝"/>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w:t>
            </w:r>
            <w:proofErr w:type="spellStart"/>
            <w:r>
              <w:rPr>
                <w:rFonts w:eastAsia="ＭＳ 明朝"/>
                <w:lang w:eastAsia="ja-JP"/>
              </w:rPr>
              <w:t>nrofSlots</w:t>
            </w:r>
            <w:proofErr w:type="spellEnd"/>
            <w:r>
              <w:rPr>
                <w:rFonts w:eastAsia="ＭＳ 明朝"/>
                <w:lang w:eastAsia="ja-JP"/>
              </w:rPr>
              <w:t xml:space="preserve"> in each one of them? If this is the case, we can be fine with Option 1a. If, conversely, you are proposing to increase the number of resources per set </w:t>
            </w:r>
            <w:proofErr w:type="spellStart"/>
            <w:r>
              <w:rPr>
                <w:rFonts w:eastAsia="ＭＳ 明朝"/>
                <w:lang w:eastAsia="ja-JP"/>
              </w:rPr>
              <w:t>w.r.t.</w:t>
            </w:r>
            <w:proofErr w:type="spellEnd"/>
            <w:r>
              <w:rPr>
                <w:rFonts w:eastAsia="ＭＳ 明朝"/>
                <w:lang w:eastAsia="ja-JP"/>
              </w:rPr>
              <w:t xml:space="preserve"> R15/R16 then we are not ok with 1a. </w:t>
            </w:r>
          </w:p>
          <w:p w14:paraId="72506B12" w14:textId="39863E76" w:rsidR="00914212" w:rsidRDefault="00914212" w:rsidP="00914212">
            <w:pPr>
              <w:spacing w:after="0"/>
              <w:jc w:val="left"/>
              <w:rPr>
                <w:color w:val="000000"/>
              </w:rPr>
            </w:pPr>
            <w:r>
              <w:rPr>
                <w:rFonts w:eastAsia="ＭＳ 明朝"/>
                <w:lang w:eastAsia="ja-JP"/>
              </w:rPr>
              <w:t>Putting it in more general terms: for Option 1a, d</w:t>
            </w:r>
            <w:r w:rsidRPr="003A7C6E">
              <w:rPr>
                <w:rFonts w:eastAsia="ＭＳ 明朝"/>
                <w:lang w:eastAsia="ja-JP"/>
              </w:rPr>
              <w:t xml:space="preserve">oes </w:t>
            </w:r>
            <w:r>
              <w:rPr>
                <w:rFonts w:eastAsia="ＭＳ 明朝"/>
                <w:lang w:eastAsia="ja-JP"/>
              </w:rPr>
              <w:t xml:space="preserve">the part that </w:t>
            </w:r>
            <w:proofErr w:type="spellStart"/>
            <w:proofErr w:type="gramStart"/>
            <w:r>
              <w:rPr>
                <w:rFonts w:eastAsia="ＭＳ 明朝"/>
                <w:lang w:eastAsia="ja-JP"/>
              </w:rPr>
              <w:t>says</w:t>
            </w:r>
            <w:r w:rsidRPr="003A7C6E">
              <w:rPr>
                <w:rFonts w:eastAsia="ＭＳ 明朝"/>
                <w:i/>
                <w:iCs/>
                <w:lang w:eastAsia="ja-JP"/>
              </w:rPr>
              <w:t>“</w:t>
            </w:r>
            <w:proofErr w:type="gramEnd"/>
            <w:r w:rsidRPr="003A7C6E">
              <w:rPr>
                <w:i/>
                <w:iCs/>
              </w:rPr>
              <w:t>Reuse</w:t>
            </w:r>
            <w:proofErr w:type="spellEnd"/>
            <w:r w:rsidRPr="003A7C6E">
              <w:rPr>
                <w:i/>
                <w:iCs/>
              </w:rPr>
              <w:t xml:space="preserv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w:t>
            </w:r>
            <w:r>
              <w:rPr>
                <w:color w:val="000000"/>
              </w:rPr>
              <w:lastRenderedPageBreak/>
              <w:t xml:space="preserve">more than 32, 8, 8, 8 resources per set for Resource set 0, 1, 2, and 3 respectively. </w:t>
            </w:r>
          </w:p>
        </w:tc>
      </w:tr>
    </w:tbl>
    <w:p w14:paraId="0C041DF2" w14:textId="13B1E611" w:rsidR="0091149F" w:rsidRDefault="0091149F"/>
    <w:p w14:paraId="2AD3DB24" w14:textId="0DAF34E3" w:rsidR="0091149F" w:rsidRDefault="0091149F">
      <w:r>
        <w:t xml:space="preserve">Four options to support dynamic PUCCH repetition factor indication </w:t>
      </w:r>
      <w:proofErr w:type="gramStart"/>
      <w:r>
        <w:t>are</w:t>
      </w:r>
      <w:proofErr w:type="gramEnd"/>
      <w:r>
        <w:t xml:space="preserve"> discussed. </w:t>
      </w:r>
      <w:r w:rsidR="00CA03AF">
        <w:t xml:space="preserve">Based on the comments received, the formulation of the 4 options </w:t>
      </w:r>
      <w:proofErr w:type="gramStart"/>
      <w:r w:rsidR="00CA03AF">
        <w:t>are</w:t>
      </w:r>
      <w:proofErr w:type="gramEnd"/>
      <w:r w:rsidR="00CA03AF">
        <w:t xml:space="preserve"> slighted updated (in red) as below.</w:t>
      </w:r>
    </w:p>
    <w:p w14:paraId="23E6996A" w14:textId="77777777" w:rsidR="007F683D" w:rsidRDefault="0091149F" w:rsidP="007F683D">
      <w:pPr>
        <w:pStyle w:val="af9"/>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af9"/>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af9"/>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af9"/>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af9"/>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af9"/>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af9"/>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af9"/>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af9"/>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43935FC4" w14:textId="77777777" w:rsidR="0091149F" w:rsidRDefault="0091149F" w:rsidP="0091149F">
      <w:pPr>
        <w:pStyle w:val="af9"/>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af9"/>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af9"/>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af9"/>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lastRenderedPageBreak/>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af9"/>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af9"/>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af9"/>
        <w:numPr>
          <w:ilvl w:val="0"/>
          <w:numId w:val="25"/>
        </w:numPr>
        <w:spacing w:after="0"/>
        <w:jc w:val="left"/>
        <w:rPr>
          <w:rFonts w:ascii="Times New Roman" w:hAnsi="Times New Roman"/>
          <w:szCs w:val="20"/>
        </w:rPr>
      </w:pPr>
      <w:bookmarkStart w:id="16" w:name="_Hlk72873451"/>
      <w:r w:rsidRPr="00C83104">
        <w:rPr>
          <w:rFonts w:ascii="Times New Roman" w:hAnsi="Times New Roman"/>
          <w:szCs w:val="20"/>
        </w:rPr>
        <w:t>Enhance RRC signaling to allow configuration of PUCCH repetition factor per PUCCH resource.</w:t>
      </w:r>
      <w:bookmarkEnd w:id="16"/>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af9"/>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t xml:space="preserve">Please provide answers/comments in the table below to the above FL question. </w:t>
      </w:r>
    </w:p>
    <w:tbl>
      <w:tblPr>
        <w:tblStyle w:val="af4"/>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7"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7"/>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8163173" w14:textId="603328B7" w:rsidR="00BD7C02" w:rsidRPr="00BD7C02" w:rsidRDefault="00BD7C02" w:rsidP="00F839D7">
            <w:pPr>
              <w:spacing w:after="0"/>
              <w:rPr>
                <w:rFonts w:eastAsia="ＭＳ 明朝" w:hint="eastAsia"/>
                <w:lang w:eastAsia="ja-JP"/>
              </w:rPr>
            </w:pPr>
            <w:r>
              <w:rPr>
                <w:rFonts w:eastAsia="ＭＳ 明朝" w:hint="eastAsia"/>
                <w:lang w:eastAsia="ja-JP"/>
              </w:rPr>
              <w:t>W</w:t>
            </w:r>
            <w:r>
              <w:rPr>
                <w:rFonts w:eastAsia="ＭＳ 明朝"/>
                <w:lang w:eastAsia="ja-JP"/>
              </w:rPr>
              <w:t>e agree with the Samsung’s comment.</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 xml:space="preserve">Enhance RRC </w:t>
      </w:r>
      <w:proofErr w:type="spellStart"/>
      <w:r w:rsidRPr="00B4399C">
        <w:rPr>
          <w:b/>
          <w:bCs/>
          <w:lang w:val="en-GB"/>
        </w:rPr>
        <w:t>signaling</w:t>
      </w:r>
      <w:proofErr w:type="spellEnd"/>
      <w:r w:rsidRPr="00B4399C">
        <w:rPr>
          <w:b/>
          <w:bCs/>
          <w:lang w:val="en-GB"/>
        </w:rPr>
        <w:t xml:space="preserve"> to allow configuration of PUCCH repetition factor per PUCCH resource” as agreed in the WA, what other RRC </w:t>
      </w:r>
      <w:proofErr w:type="spellStart"/>
      <w:r w:rsidRPr="00B4399C">
        <w:rPr>
          <w:b/>
          <w:bCs/>
          <w:lang w:val="en-GB"/>
        </w:rPr>
        <w:t>signaling</w:t>
      </w:r>
      <w:proofErr w:type="spellEnd"/>
      <w:r w:rsidRPr="00B4399C">
        <w:rPr>
          <w:b/>
          <w:bCs/>
          <w:lang w:val="en-GB"/>
        </w:rPr>
        <w:t xml:space="preserve">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af4"/>
        <w:tblW w:w="0" w:type="auto"/>
        <w:tblLook w:val="04A0" w:firstRow="1" w:lastRow="0" w:firstColumn="1" w:lastColumn="0" w:noHBand="0" w:noVBand="1"/>
      </w:tblPr>
      <w:tblGrid>
        <w:gridCol w:w="2335"/>
        <w:gridCol w:w="7627"/>
      </w:tblGrid>
      <w:tr w:rsidR="00B4399C" w14:paraId="25243D11" w14:textId="77777777" w:rsidTr="00641A2A">
        <w:tc>
          <w:tcPr>
            <w:tcW w:w="2335" w:type="dxa"/>
          </w:tcPr>
          <w:p w14:paraId="18A01680" w14:textId="77777777" w:rsidR="00B4399C" w:rsidRDefault="00B4399C" w:rsidP="00641A2A">
            <w:pPr>
              <w:spacing w:before="0" w:after="0"/>
              <w:rPr>
                <w:b/>
                <w:bCs/>
              </w:rPr>
            </w:pPr>
            <w:r>
              <w:rPr>
                <w:b/>
                <w:bCs/>
              </w:rPr>
              <w:t>Company name</w:t>
            </w:r>
          </w:p>
        </w:tc>
        <w:tc>
          <w:tcPr>
            <w:tcW w:w="7627" w:type="dxa"/>
          </w:tcPr>
          <w:p w14:paraId="508BFAE0" w14:textId="77777777" w:rsidR="00B4399C" w:rsidRDefault="00B4399C" w:rsidP="00641A2A">
            <w:pPr>
              <w:spacing w:before="0" w:after="0"/>
              <w:rPr>
                <w:b/>
                <w:bCs/>
              </w:rPr>
            </w:pPr>
            <w:r>
              <w:rPr>
                <w:b/>
                <w:bCs/>
              </w:rPr>
              <w:t>Comments</w:t>
            </w:r>
          </w:p>
        </w:tc>
      </w:tr>
      <w:tr w:rsidR="00B4399C" w14:paraId="6171C558" w14:textId="77777777" w:rsidTr="00641A2A">
        <w:tc>
          <w:tcPr>
            <w:tcW w:w="2335" w:type="dxa"/>
            <w:shd w:val="clear" w:color="auto" w:fill="auto"/>
          </w:tcPr>
          <w:p w14:paraId="7A4778E8" w14:textId="207EE19C" w:rsidR="00B4399C" w:rsidRPr="00E41DBA" w:rsidRDefault="00B4399C" w:rsidP="00641A2A">
            <w:pPr>
              <w:spacing w:before="0" w:after="0"/>
              <w:rPr>
                <w:rFonts w:eastAsia="ＭＳ 明朝" w:hint="eastAsia"/>
                <w:bCs/>
                <w:lang w:eastAsia="ja-JP"/>
              </w:rPr>
            </w:pPr>
          </w:p>
        </w:tc>
        <w:tc>
          <w:tcPr>
            <w:tcW w:w="7627" w:type="dxa"/>
            <w:shd w:val="clear" w:color="auto" w:fill="auto"/>
          </w:tcPr>
          <w:p w14:paraId="22F66447" w14:textId="2A398CEB" w:rsidR="00B4399C" w:rsidRPr="00E41DBA" w:rsidRDefault="00B4399C" w:rsidP="00641A2A">
            <w:pPr>
              <w:spacing w:before="0" w:after="0"/>
              <w:rPr>
                <w:rFonts w:eastAsia="ＭＳ 明朝" w:hint="eastAsia"/>
                <w:lang w:eastAsia="ja-JP"/>
              </w:rPr>
            </w:pPr>
          </w:p>
        </w:tc>
      </w:tr>
    </w:tbl>
    <w:p w14:paraId="4AD8D65E" w14:textId="0A541C81" w:rsidR="008D4A4F" w:rsidRDefault="00C15E84">
      <w:pPr>
        <w:pStyle w:val="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8" w:name="_Hlk72430909"/>
      <w:r>
        <w:rPr>
          <w:lang w:val="en-GB"/>
        </w:rPr>
        <w:lastRenderedPageBreak/>
        <w:t xml:space="preserve">For PUCCH repetitions, the following use cases are considered in RAN1. </w:t>
      </w:r>
      <w:bookmarkEnd w:id="18"/>
      <w:r>
        <w:rPr>
          <w:lang w:val="en-GB"/>
        </w:rPr>
        <w:t xml:space="preserve">Among the following cases, RAN1 suggest RAN4 to prioritize the study on use case 3, 4a, 4b, and 5b for PUCCH repetitions. </w:t>
      </w:r>
    </w:p>
    <w:p w14:paraId="7251B4C0"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ab"/>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a6"/>
        <w:spacing w:line="240" w:lineRule="exact"/>
        <w:rPr>
          <w:rFonts w:eastAsia="Calibri"/>
          <w:b w:val="0"/>
          <w:bCs w:val="0"/>
        </w:rPr>
      </w:pPr>
      <w:bookmarkStart w:id="19"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w:t>
      </w:r>
      <w:proofErr w:type="gramStart"/>
      <w:r>
        <w:t>Companies</w:t>
      </w:r>
      <w:proofErr w:type="gramEnd"/>
      <w:r>
        <w:t xml:space="preserve"> please provide your answers/comment to the following questions. </w:t>
      </w:r>
    </w:p>
    <w:bookmarkEnd w:id="19"/>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4"/>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lastRenderedPageBreak/>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af9"/>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af9"/>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lastRenderedPageBreak/>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91AFE4F" w14:textId="77777777" w:rsidR="008D4A4F" w:rsidRDefault="00C15E84">
            <w:pPr>
              <w:spacing w:after="0"/>
              <w:rPr>
                <w:lang w:eastAsia="zh-CN"/>
              </w:rPr>
            </w:pPr>
            <w:r>
              <w:rPr>
                <w:lang w:eastAsia="zh-CN"/>
              </w:rPr>
              <w:t xml:space="preserve">Regarding the ‘a’ </w:t>
            </w:r>
            <w:proofErr w:type="gramStart"/>
            <w:r>
              <w:rPr>
                <w:lang w:eastAsia="zh-CN"/>
              </w:rPr>
              <w:t>cases</w:t>
            </w:r>
            <w:proofErr w:type="gramEnd"/>
            <w:r>
              <w:rPr>
                <w:lang w:eastAsia="zh-CN"/>
              </w:rPr>
              <w:t>,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lastRenderedPageBreak/>
              <w:t xml:space="preserve">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w:t>
            </w:r>
            <w:proofErr w:type="gramStart"/>
            <w:r>
              <w:rPr>
                <w:lang w:eastAsia="zh-CN"/>
              </w:rPr>
              <w:t>So</w:t>
            </w:r>
            <w:proofErr w:type="gramEnd"/>
            <w:r>
              <w:rPr>
                <w:lang w:eastAsia="zh-CN"/>
              </w:rPr>
              <w:t xml:space="preserve">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lastRenderedPageBreak/>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w:t>
            </w:r>
            <w:proofErr w:type="gramStart"/>
            <w:r>
              <w:rPr>
                <w:bCs/>
                <w:lang w:eastAsia="zh-CN"/>
              </w:rPr>
              <w:t>i.e.</w:t>
            </w:r>
            <w:proofErr w:type="gramEnd"/>
            <w:r>
              <w:rPr>
                <w:bCs/>
                <w:lang w:eastAsia="zh-CN"/>
              </w:rPr>
              <w:t xml:space="preserv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ＭＳ 明朝"/>
                <w:bCs/>
                <w:lang w:eastAsia="ja-JP"/>
              </w:rPr>
            </w:pPr>
            <w:r>
              <w:rPr>
                <w:rFonts w:eastAsia="ＭＳ 明朝"/>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ＭＳ 明朝"/>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ＭＳ 明朝"/>
                <w:bCs/>
                <w:lang w:eastAsia="ja-JP"/>
              </w:rPr>
            </w:pPr>
            <w:r>
              <w:rPr>
                <w:rFonts w:eastAsia="ＭＳ 明朝"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ＭＳ 明朝"/>
                <w:bCs/>
                <w:lang w:eastAsia="ja-JP"/>
              </w:rPr>
            </w:pPr>
            <w:proofErr w:type="spellStart"/>
            <w:r>
              <w:rPr>
                <w:rFonts w:eastAsia="ＭＳ 明朝"/>
                <w:bCs/>
                <w:lang w:eastAsia="ja-JP"/>
              </w:rPr>
              <w:t>InterDigital</w:t>
            </w:r>
            <w:proofErr w:type="spellEnd"/>
          </w:p>
        </w:tc>
        <w:tc>
          <w:tcPr>
            <w:tcW w:w="7627" w:type="dxa"/>
          </w:tcPr>
          <w:p w14:paraId="5D82A1DF" w14:textId="77777777" w:rsidR="008D4A4F" w:rsidRDefault="00C15E84">
            <w:pPr>
              <w:spacing w:after="0"/>
              <w:rPr>
                <w:lang w:eastAsia="zh-CN"/>
              </w:rPr>
            </w:pPr>
            <w:r>
              <w:rPr>
                <w:rFonts w:eastAsia="ＭＳ 明朝"/>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 xml:space="preserve">Support to prioritize use case 3 and 4. Case 1 and 2 could be deprioritized. And we need more clarifications of use case 5, when will this use case </w:t>
            </w:r>
            <w:proofErr w:type="gramStart"/>
            <w:r>
              <w:rPr>
                <w:rFonts w:eastAsiaTheme="minorEastAsia"/>
                <w:bCs/>
                <w:lang w:eastAsia="zh-CN"/>
              </w:rPr>
              <w:t>happens ?</w:t>
            </w:r>
            <w:proofErr w:type="gramEnd"/>
          </w:p>
        </w:tc>
      </w:tr>
      <w:tr w:rsidR="008D4A4F" w14:paraId="5C3E3E6E" w14:textId="77777777">
        <w:tc>
          <w:tcPr>
            <w:tcW w:w="2335" w:type="dxa"/>
          </w:tcPr>
          <w:p w14:paraId="08B9B60D" w14:textId="77777777" w:rsidR="008D4A4F" w:rsidRDefault="00C15E84">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789CB04" w14:textId="77777777" w:rsidR="008D4A4F" w:rsidRDefault="00C15E84">
            <w:pPr>
              <w:spacing w:after="0"/>
              <w:rPr>
                <w:bCs/>
                <w:lang w:eastAsia="zh-CN"/>
              </w:rPr>
            </w:pPr>
            <w:r>
              <w:rPr>
                <w:rFonts w:eastAsia="ＭＳ 明朝" w:hint="eastAsia"/>
                <w:bCs/>
                <w:lang w:eastAsia="ja-JP"/>
              </w:rPr>
              <w:t>Y</w:t>
            </w:r>
            <w:r>
              <w:rPr>
                <w:rFonts w:eastAsia="ＭＳ 明朝"/>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ＭＳ 明朝"/>
                <w:bCs/>
                <w:lang w:eastAsia="ja-JP"/>
              </w:rPr>
            </w:pPr>
            <w:r>
              <w:rPr>
                <w:rFonts w:eastAsia="ＭＳ 明朝"/>
                <w:bCs/>
                <w:lang w:eastAsia="ja-JP"/>
              </w:rPr>
              <w:t>Qualcomm</w:t>
            </w:r>
          </w:p>
        </w:tc>
        <w:tc>
          <w:tcPr>
            <w:tcW w:w="7627" w:type="dxa"/>
          </w:tcPr>
          <w:p w14:paraId="734F6B0C" w14:textId="77777777" w:rsidR="008D4A4F" w:rsidRDefault="00C15E84">
            <w:pPr>
              <w:spacing w:after="0"/>
              <w:rPr>
                <w:rFonts w:eastAsia="ＭＳ 明朝"/>
                <w:bCs/>
                <w:lang w:eastAsia="ja-JP"/>
              </w:rPr>
            </w:pPr>
            <w:r>
              <w:rPr>
                <w:rFonts w:eastAsia="ＭＳ 明朝"/>
                <w:bCs/>
                <w:lang w:eastAsia="ja-JP"/>
              </w:rPr>
              <w:t xml:space="preserve">For </w:t>
            </w:r>
            <w:proofErr w:type="gramStart"/>
            <w:r>
              <w:rPr>
                <w:rFonts w:eastAsia="ＭＳ 明朝"/>
                <w:bCs/>
                <w:lang w:eastAsia="ja-JP"/>
              </w:rPr>
              <w:t>now</w:t>
            </w:r>
            <w:proofErr w:type="gramEnd"/>
            <w:r>
              <w:rPr>
                <w:rFonts w:eastAsia="ＭＳ 明朝"/>
                <w:bCs/>
                <w:lang w:eastAsia="ja-JP"/>
              </w:rPr>
              <w:t xml:space="preserve">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ＭＳ 明朝"/>
                <w:bCs/>
                <w:lang w:eastAsia="ja-JP"/>
              </w:rPr>
            </w:pPr>
            <w:r>
              <w:rPr>
                <w:rFonts w:eastAsia="ＭＳ 明朝"/>
                <w:bCs/>
                <w:lang w:eastAsia="ja-JP"/>
              </w:rPr>
              <w:t>Samsung</w:t>
            </w:r>
          </w:p>
        </w:tc>
        <w:tc>
          <w:tcPr>
            <w:tcW w:w="7627" w:type="dxa"/>
          </w:tcPr>
          <w:p w14:paraId="7A95AF05" w14:textId="77777777" w:rsidR="008D4A4F" w:rsidRDefault="00C15E84">
            <w:pPr>
              <w:spacing w:after="0"/>
              <w:rPr>
                <w:rFonts w:eastAsia="ＭＳ 明朝"/>
                <w:bCs/>
                <w:lang w:eastAsia="ja-JP"/>
              </w:rPr>
            </w:pPr>
            <w:r>
              <w:rPr>
                <w:rFonts w:eastAsia="ＭＳ 明朝"/>
                <w:bCs/>
                <w:lang w:eastAsia="ja-JP"/>
              </w:rPr>
              <w:t>Prioritize cases 3/4/5.</w:t>
            </w:r>
          </w:p>
          <w:p w14:paraId="5B684E5F" w14:textId="77777777" w:rsidR="008D4A4F" w:rsidRDefault="008D4A4F">
            <w:pPr>
              <w:spacing w:after="0"/>
              <w:rPr>
                <w:rFonts w:eastAsia="ＭＳ 明朝"/>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ＭＳ 明朝"/>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lastRenderedPageBreak/>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w:t>
      </w:r>
      <w:proofErr w:type="gramStart"/>
      <w:r>
        <w:t>companies</w:t>
      </w:r>
      <w:proofErr w:type="gramEnd"/>
      <w:r>
        <w:t xml:space="preserve">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ab"/>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ab"/>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ab"/>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ab"/>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af4"/>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6B741358" w14:textId="77777777" w:rsidR="008D4A4F" w:rsidRDefault="00C15E84">
            <w:pPr>
              <w:spacing w:after="0"/>
              <w:rPr>
                <w:rFonts w:eastAsia="ＭＳ 明朝"/>
                <w:lang w:eastAsia="ja-JP"/>
              </w:rPr>
            </w:pPr>
            <w:r>
              <w:rPr>
                <w:rFonts w:eastAsia="ＭＳ 明朝" w:hint="eastAsia"/>
                <w:lang w:eastAsia="ja-JP"/>
              </w:rPr>
              <w:t>W</w:t>
            </w:r>
            <w:r>
              <w:rPr>
                <w:rFonts w:eastAsia="ＭＳ 明朝"/>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ＭＳ 明朝"/>
                <w:bCs/>
                <w:lang w:eastAsia="ja-JP"/>
              </w:rPr>
            </w:pPr>
            <w:r>
              <w:rPr>
                <w:rFonts w:eastAsia="ＭＳ 明朝"/>
                <w:bCs/>
                <w:lang w:eastAsia="ja-JP"/>
              </w:rPr>
              <w:t>Qualcomm</w:t>
            </w:r>
          </w:p>
        </w:tc>
        <w:tc>
          <w:tcPr>
            <w:tcW w:w="7627" w:type="dxa"/>
            <w:shd w:val="clear" w:color="auto" w:fill="auto"/>
          </w:tcPr>
          <w:p w14:paraId="1BA1D624" w14:textId="77777777" w:rsidR="008D4A4F" w:rsidRDefault="00C15E84">
            <w:pPr>
              <w:spacing w:after="0"/>
              <w:rPr>
                <w:rFonts w:eastAsia="ＭＳ 明朝"/>
                <w:lang w:eastAsia="ja-JP"/>
              </w:rPr>
            </w:pPr>
            <w:r>
              <w:rPr>
                <w:rFonts w:eastAsia="ＭＳ 明朝"/>
                <w:lang w:eastAsia="ja-JP"/>
              </w:rPr>
              <w:t>Support the proposal</w:t>
            </w:r>
          </w:p>
        </w:tc>
      </w:tr>
      <w:tr w:rsidR="008D4A4F" w14:paraId="3964CBB3" w14:textId="77777777">
        <w:tc>
          <w:tcPr>
            <w:tcW w:w="2335" w:type="dxa"/>
          </w:tcPr>
          <w:p w14:paraId="7A5074DB" w14:textId="77777777" w:rsidR="008D4A4F" w:rsidRDefault="00C15E84">
            <w:pPr>
              <w:spacing w:after="0"/>
              <w:rPr>
                <w:rFonts w:eastAsia="ＭＳ 明朝"/>
                <w:bCs/>
                <w:lang w:eastAsia="ja-JP"/>
              </w:rPr>
            </w:pPr>
            <w:r>
              <w:rPr>
                <w:rFonts w:eastAsia="ＭＳ 明朝"/>
                <w:bCs/>
                <w:lang w:eastAsia="ja-JP"/>
              </w:rPr>
              <w:t>Ericsson</w:t>
            </w:r>
          </w:p>
        </w:tc>
        <w:tc>
          <w:tcPr>
            <w:tcW w:w="7627" w:type="dxa"/>
          </w:tcPr>
          <w:p w14:paraId="7B9FDF47" w14:textId="77777777" w:rsidR="008D4A4F" w:rsidRDefault="00C15E84">
            <w:pPr>
              <w:spacing w:after="0"/>
              <w:rPr>
                <w:rFonts w:eastAsia="ＭＳ 明朝"/>
                <w:lang w:eastAsia="ja-JP"/>
              </w:rPr>
            </w:pPr>
            <w:r>
              <w:rPr>
                <w:rFonts w:eastAsia="ＭＳ 明朝"/>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ＭＳ 明朝"/>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ＭＳ 明朝"/>
                <w:lang w:eastAsia="ja-JP"/>
              </w:rPr>
            </w:pPr>
            <w:r>
              <w:rPr>
                <w:rFonts w:eastAsia="ＭＳ 明朝"/>
                <w:lang w:eastAsia="ja-JP"/>
              </w:rPr>
              <w:t>We are OK to treat use cases 1 &amp; 2 with lower priority.</w:t>
            </w:r>
          </w:p>
          <w:p w14:paraId="7CE1AD56" w14:textId="77777777" w:rsidR="008D4A4F" w:rsidRDefault="00C15E84">
            <w:pPr>
              <w:spacing w:after="0"/>
              <w:rPr>
                <w:rFonts w:eastAsia="ＭＳ 明朝"/>
                <w:lang w:eastAsia="ja-JP"/>
              </w:rPr>
            </w:pPr>
            <w:r>
              <w:rPr>
                <w:rFonts w:eastAsia="ＭＳ 明朝"/>
                <w:lang w:eastAsia="ja-JP"/>
              </w:rPr>
              <w:t xml:space="preserve">On the other hand, we think it is premature to prioritize use cases where the </w:t>
            </w:r>
            <w:proofErr w:type="gramStart"/>
            <w:r>
              <w:rPr>
                <w:rFonts w:eastAsia="ＭＳ 明朝"/>
                <w:lang w:eastAsia="ja-JP"/>
              </w:rPr>
              <w:t>off power</w:t>
            </w:r>
            <w:proofErr w:type="gramEnd"/>
            <w:r>
              <w:rPr>
                <w:rFonts w:eastAsia="ＭＳ 明朝"/>
                <w:lang w:eastAsia="ja-JP"/>
              </w:rPr>
              <w:t xml:space="preserve">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ＭＳ 明朝"/>
                <w:lang w:eastAsia="ja-JP"/>
              </w:rPr>
            </w:pPr>
            <w:r>
              <w:rPr>
                <w:rFonts w:eastAsia="ＭＳ 明朝"/>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ＭＳ 明朝"/>
                <w:lang w:eastAsia="ja-JP"/>
              </w:rPr>
            </w:pPr>
            <w:r>
              <w:rPr>
                <w:rFonts w:eastAsia="ＭＳ 明朝"/>
                <w:lang w:eastAsia="ja-JP"/>
              </w:rPr>
              <w:lastRenderedPageBreak/>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ＭＳ 明朝"/>
                <w:b/>
                <w:bCs/>
                <w:lang w:eastAsia="ja-JP"/>
              </w:rPr>
            </w:pPr>
            <w:proofErr w:type="gramStart"/>
            <w:r>
              <w:rPr>
                <w:rFonts w:eastAsia="ＭＳ 明朝"/>
                <w:b/>
                <w:bCs/>
                <w:lang w:eastAsia="ja-JP"/>
              </w:rPr>
              <w:t>So</w:t>
            </w:r>
            <w:proofErr w:type="gramEnd"/>
            <w:r>
              <w:rPr>
                <w:rFonts w:eastAsia="ＭＳ 明朝"/>
                <w:b/>
                <w:bCs/>
                <w:lang w:eastAsia="ja-JP"/>
              </w:rPr>
              <w:t xml:space="preserve">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ＭＳ 明朝"/>
                <w:b/>
                <w:bCs/>
                <w:color w:val="FF0000"/>
                <w:u w:val="single"/>
                <w:lang w:eastAsia="ja-JP"/>
              </w:rPr>
              <w:t>on PUCCH DMRS bundling</w:t>
            </w:r>
            <w:r>
              <w:rPr>
                <w:rFonts w:eastAsia="ＭＳ 明朝"/>
                <w:b/>
                <w:bCs/>
                <w:lang w:eastAsia="ja-JP"/>
              </w:rPr>
              <w:t>.’</w:t>
            </w:r>
          </w:p>
        </w:tc>
      </w:tr>
      <w:tr w:rsidR="008D4A4F" w14:paraId="498C2FD5" w14:textId="77777777">
        <w:tc>
          <w:tcPr>
            <w:tcW w:w="2335" w:type="dxa"/>
          </w:tcPr>
          <w:p w14:paraId="6AE7669E" w14:textId="77777777" w:rsidR="008D4A4F" w:rsidRDefault="00C15E84">
            <w:pPr>
              <w:spacing w:after="0"/>
              <w:rPr>
                <w:rFonts w:eastAsia="ＭＳ 明朝"/>
                <w:bCs/>
                <w:lang w:eastAsia="ja-JP"/>
              </w:rPr>
            </w:pPr>
            <w:r>
              <w:rPr>
                <w:rFonts w:eastAsia="ＭＳ 明朝"/>
                <w:bCs/>
                <w:lang w:eastAsia="ja-JP"/>
              </w:rPr>
              <w:lastRenderedPageBreak/>
              <w:t>Lenovo, Motorola Mobility</w:t>
            </w:r>
          </w:p>
        </w:tc>
        <w:tc>
          <w:tcPr>
            <w:tcW w:w="7627" w:type="dxa"/>
          </w:tcPr>
          <w:p w14:paraId="4A58BE5F" w14:textId="77777777" w:rsidR="008D4A4F" w:rsidRDefault="00C15E84">
            <w:pPr>
              <w:spacing w:after="0"/>
              <w:rPr>
                <w:rFonts w:eastAsia="ＭＳ 明朝"/>
                <w:lang w:eastAsia="ja-JP"/>
              </w:rPr>
            </w:pPr>
            <w:r>
              <w:rPr>
                <w:rFonts w:eastAsia="ＭＳ 明朝"/>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ＭＳ 明朝"/>
                <w:lang w:eastAsia="ja-JP"/>
              </w:rPr>
            </w:pPr>
            <w:r>
              <w:rPr>
                <w:rFonts w:eastAsia="ＭＳ 明朝"/>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 xml:space="preserve">Putting the opinions of companies together, it seems that the proposal can be supported by changing the proposal </w:t>
            </w:r>
            <w:proofErr w:type="gramStart"/>
            <w:r>
              <w:rPr>
                <w:rFonts w:eastAsia="Malgun Gothic"/>
                <w:lang w:eastAsia="ko-KR"/>
              </w:rPr>
              <w:t>to :</w:t>
            </w:r>
            <w:proofErr w:type="gramEnd"/>
          </w:p>
          <w:p w14:paraId="721FA69C" w14:textId="77777777" w:rsidR="008D4A4F" w:rsidRDefault="00C15E84">
            <w:pPr>
              <w:spacing w:after="0"/>
              <w:rPr>
                <w:rFonts w:eastAsia="ＭＳ 明朝"/>
                <w:lang w:eastAsia="ja-JP"/>
              </w:rPr>
            </w:pPr>
            <w:r>
              <w:rPr>
                <w:rFonts w:eastAsia="ＭＳ 明朝"/>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ＭＳ 明朝" w:hint="eastAsia"/>
                <w:lang w:eastAsia="ja-JP"/>
              </w:rPr>
              <w:t>W</w:t>
            </w:r>
            <w:r>
              <w:rPr>
                <w:rFonts w:eastAsia="ＭＳ 明朝"/>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ＭＳ 明朝"/>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ＭＳ 明朝"/>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ＭＳ 明朝"/>
                <w:bCs/>
                <w:lang w:eastAsia="ja-JP"/>
              </w:rPr>
            </w:pPr>
            <w:r>
              <w:rPr>
                <w:rFonts w:eastAsia="ＭＳ 明朝" w:hint="eastAsia"/>
                <w:bCs/>
                <w:lang w:eastAsia="ja-JP"/>
              </w:rPr>
              <w:t>NTT DOCOMO</w:t>
            </w:r>
          </w:p>
        </w:tc>
        <w:tc>
          <w:tcPr>
            <w:tcW w:w="7627" w:type="dxa"/>
          </w:tcPr>
          <w:p w14:paraId="7C2F42F8" w14:textId="77777777" w:rsidR="008D4A4F" w:rsidRDefault="00C15E84">
            <w:pPr>
              <w:spacing w:after="0"/>
              <w:jc w:val="left"/>
              <w:rPr>
                <w:rFonts w:eastAsia="ＭＳ 明朝"/>
                <w:lang w:eastAsia="ja-JP"/>
              </w:rPr>
            </w:pPr>
            <w:r>
              <w:rPr>
                <w:rFonts w:eastAsia="ＭＳ 明朝" w:hint="eastAsia"/>
                <w:lang w:eastAsia="ja-JP"/>
              </w:rPr>
              <w:t xml:space="preserve">We </w:t>
            </w:r>
            <w:r>
              <w:rPr>
                <w:rFonts w:eastAsia="ＭＳ 明朝"/>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Regarding Use case 4</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ＭＳ 明朝"/>
          <w:b/>
          <w:bCs/>
          <w:lang w:eastAsia="ja-JP"/>
        </w:rPr>
        <w:t>For PUCCH repetitions, the following use cases are deprioritized in RAN1 work on PUCCH DMRS bundling</w:t>
      </w:r>
    </w:p>
    <w:p w14:paraId="747B07D5" w14:textId="77777777" w:rsidR="009B1DE9" w:rsidRPr="009B1DE9" w:rsidRDefault="009B1DE9" w:rsidP="009B1DE9">
      <w:pPr>
        <w:pStyle w:val="ab"/>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ab"/>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ab"/>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ab"/>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lastRenderedPageBreak/>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af9"/>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af9"/>
        <w:numPr>
          <w:ilvl w:val="0"/>
          <w:numId w:val="13"/>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6661942" w14:textId="77777777" w:rsidR="008D4A4F" w:rsidRDefault="00C15E84">
      <w:pPr>
        <w:pStyle w:val="af9"/>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af9"/>
        <w:numPr>
          <w:ilvl w:val="0"/>
          <w:numId w:val="14"/>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6D9B7FA7" w14:textId="77777777" w:rsidR="008D4A4F" w:rsidRDefault="00C15E84">
      <w:pPr>
        <w:pStyle w:val="af9"/>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af9"/>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lastRenderedPageBreak/>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af9"/>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af9"/>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af9"/>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af9"/>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af9"/>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af9"/>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af9"/>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af9"/>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af9"/>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af9"/>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0"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20"/>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af9"/>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af9"/>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af9"/>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af9"/>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af9"/>
              <w:numPr>
                <w:ilvl w:val="0"/>
                <w:numId w:val="18"/>
              </w:numPr>
              <w:ind w:left="1008"/>
              <w:rPr>
                <w:rFonts w:ascii="Times New Roman" w:hAnsi="Times New Roman"/>
                <w:b/>
                <w:bCs/>
                <w:sz w:val="20"/>
                <w:szCs w:val="20"/>
              </w:rPr>
            </w:pPr>
            <w:r>
              <w:rPr>
                <w:rFonts w:ascii="Times New Roman" w:hAnsi="Times New Roman"/>
                <w:b/>
                <w:bCs/>
                <w:color w:val="000000"/>
                <w:sz w:val="20"/>
                <w:szCs w:val="20"/>
              </w:rPr>
              <w:lastRenderedPageBreak/>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af9"/>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 xml:space="preserve">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lastRenderedPageBreak/>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8CAFA88" w14:textId="77777777" w:rsidR="008D4A4F" w:rsidRDefault="00C15E84">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ＭＳ 明朝"/>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ＭＳ 明朝"/>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ＭＳ 明朝"/>
                <w:bCs/>
                <w:lang w:eastAsia="ja-JP"/>
              </w:rPr>
            </w:pPr>
            <w:r>
              <w:rPr>
                <w:rFonts w:eastAsia="ＭＳ 明朝" w:hint="eastAsia"/>
                <w:bCs/>
                <w:lang w:eastAsia="ja-JP"/>
              </w:rPr>
              <w:t>NTT DOCOMO</w:t>
            </w:r>
          </w:p>
        </w:tc>
        <w:tc>
          <w:tcPr>
            <w:tcW w:w="7627" w:type="dxa"/>
          </w:tcPr>
          <w:p w14:paraId="18725336" w14:textId="77777777" w:rsidR="008D4A4F" w:rsidRDefault="00C15E84">
            <w:pPr>
              <w:spacing w:after="0"/>
              <w:rPr>
                <w:rFonts w:eastAsia="ＭＳ 明朝"/>
                <w:lang w:eastAsia="ja-JP"/>
              </w:rPr>
            </w:pPr>
            <w:r>
              <w:rPr>
                <w:rFonts w:eastAsia="ＭＳ 明朝"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ＭＳ 明朝"/>
                <w:bCs/>
                <w:lang w:eastAsia="ja-JP"/>
              </w:rPr>
            </w:pPr>
            <w:proofErr w:type="spellStart"/>
            <w:r>
              <w:rPr>
                <w:rFonts w:eastAsia="ＭＳ 明朝"/>
                <w:bCs/>
                <w:lang w:eastAsia="ja-JP"/>
              </w:rPr>
              <w:t>InterDigital</w:t>
            </w:r>
            <w:proofErr w:type="spellEnd"/>
          </w:p>
        </w:tc>
        <w:tc>
          <w:tcPr>
            <w:tcW w:w="7627" w:type="dxa"/>
          </w:tcPr>
          <w:p w14:paraId="5D28002F" w14:textId="77777777" w:rsidR="008D4A4F" w:rsidRDefault="00C15E84">
            <w:pPr>
              <w:spacing w:after="0"/>
              <w:rPr>
                <w:rFonts w:eastAsia="ＭＳ 明朝"/>
                <w:lang w:eastAsia="ja-JP"/>
              </w:rPr>
            </w:pPr>
            <w:r>
              <w:rPr>
                <w:rFonts w:eastAsia="ＭＳ 明朝"/>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Pr>
                <w:rFonts w:eastAsiaTheme="minorEastAsia"/>
                <w:bCs/>
                <w:lang w:eastAsia="zh-CN"/>
              </w:rPr>
              <w:t>So</w:t>
            </w:r>
            <w:proofErr w:type="gramEnd"/>
            <w:r>
              <w:rPr>
                <w:rFonts w:eastAsiaTheme="minorEastAsia"/>
                <w:bCs/>
                <w:lang w:eastAsia="zh-CN"/>
              </w:rPr>
              <w:t xml:space="preserve">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ＭＳ 明朝" w:hint="eastAsia"/>
                <w:bCs/>
                <w:lang w:eastAsia="ja-JP"/>
              </w:rPr>
              <w:t>W</w:t>
            </w:r>
            <w:r>
              <w:rPr>
                <w:rFonts w:eastAsia="ＭＳ 明朝"/>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ＭＳ 明朝"/>
                <w:bCs/>
                <w:lang w:eastAsia="ja-JP"/>
              </w:rPr>
            </w:pPr>
            <w:r>
              <w:rPr>
                <w:rFonts w:eastAsia="ＭＳ 明朝"/>
                <w:bCs/>
                <w:lang w:eastAsia="ja-JP"/>
              </w:rPr>
              <w:lastRenderedPageBreak/>
              <w:t>Qualcomm</w:t>
            </w:r>
          </w:p>
        </w:tc>
        <w:tc>
          <w:tcPr>
            <w:tcW w:w="7627" w:type="dxa"/>
          </w:tcPr>
          <w:p w14:paraId="3F771C72" w14:textId="77777777" w:rsidR="008D4A4F" w:rsidRDefault="00C15E84">
            <w:pPr>
              <w:spacing w:after="0"/>
              <w:rPr>
                <w:rFonts w:eastAsia="ＭＳ 明朝"/>
                <w:bCs/>
                <w:lang w:eastAsia="ja-JP"/>
              </w:rPr>
            </w:pPr>
            <w:r>
              <w:rPr>
                <w:rFonts w:eastAsia="ＭＳ 明朝"/>
                <w:bCs/>
                <w:lang w:eastAsia="ja-JP"/>
              </w:rPr>
              <w:t xml:space="preserve">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w:t>
            </w:r>
            <w:proofErr w:type="gramStart"/>
            <w:r>
              <w:rPr>
                <w:rFonts w:eastAsia="ＭＳ 明朝"/>
                <w:bCs/>
                <w:lang w:eastAsia="ja-JP"/>
              </w:rPr>
              <w:t>Thus</w:t>
            </w:r>
            <w:proofErr w:type="gramEnd"/>
            <w:r>
              <w:rPr>
                <w:rFonts w:eastAsia="ＭＳ 明朝"/>
                <w:bCs/>
                <w:lang w:eastAsia="ja-JP"/>
              </w:rPr>
              <w:t xml:space="preserve"> the configurations, and their dependence on modulation order needs more discussion and input from RAN4.</w:t>
            </w:r>
          </w:p>
          <w:p w14:paraId="578B1ED9" w14:textId="77777777" w:rsidR="008D4A4F" w:rsidRDefault="008D4A4F">
            <w:pPr>
              <w:rPr>
                <w:rFonts w:eastAsia="ＭＳ 明朝"/>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47549B1" w14:textId="77777777" w:rsidR="008D4A4F" w:rsidRDefault="00C15E84">
            <w:pPr>
              <w:spacing w:after="0"/>
              <w:rPr>
                <w:rFonts w:eastAsia="Malgun Gothic"/>
                <w:lang w:eastAsia="ko-KR"/>
              </w:rPr>
            </w:pPr>
            <w:r>
              <w:rPr>
                <w:rFonts w:eastAsia="ＭＳ 明朝"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ＭＳ 明朝"/>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af9"/>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2"/>
      </w:pPr>
      <w:r>
        <w:t xml:space="preserve">Inter slot </w:t>
      </w:r>
      <w:proofErr w:type="spellStart"/>
      <w:r>
        <w:t>freq</w:t>
      </w:r>
      <w:proofErr w:type="spellEnd"/>
      <w:r>
        <w:t xml:space="preserve">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af9"/>
        <w:numPr>
          <w:ilvl w:val="0"/>
          <w:numId w:val="19"/>
        </w:numPr>
        <w:spacing w:after="0"/>
        <w:jc w:val="left"/>
        <w:rPr>
          <w:rFonts w:ascii="Times New Roman" w:hAnsi="Times New Roman"/>
          <w:color w:val="000000"/>
          <w:sz w:val="20"/>
          <w:szCs w:val="20"/>
        </w:rPr>
      </w:pPr>
      <w:r>
        <w:rPr>
          <w:rFonts w:ascii="Times New Roman" w:hAnsi="Times New Roman"/>
          <w:sz w:val="20"/>
          <w:szCs w:val="20"/>
        </w:rPr>
        <w:lastRenderedPageBreak/>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af9"/>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af9"/>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1" w:name="_Ref71546874"/>
      <w:r>
        <w:t xml:space="preserve">Proposal </w:t>
      </w:r>
      <w:fldSimple w:instr=" SEQ Proposal \* ARABIC ">
        <w:r>
          <w:t>4</w:t>
        </w:r>
      </w:fldSimple>
      <w:r>
        <w:t>: If inter-slot frequency hopping is enabled, then the PUCCH repetition may hop in the middle of slot, depending on the TDD slot pattern and the number of repetitions, and the coherence can be kept in the same split.</w:t>
      </w:r>
      <w:bookmarkEnd w:id="21"/>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af9"/>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lastRenderedPageBreak/>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af9"/>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af9"/>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2" w:name="_Ref71108026"/>
      <w:r>
        <w:t xml:space="preserve">Nokia Proposal </w:t>
      </w:r>
      <w:fldSimple w:instr=" SEQ Proposal \* ARABIC ">
        <w:r>
          <w:t>5</w:t>
        </w:r>
      </w:fldSimple>
      <w:r>
        <w:t>. For inter-slot frequency hopping with inter-slot bundling to enable joint channel estimation:</w:t>
      </w:r>
      <w:bookmarkEnd w:id="22"/>
      <w:r>
        <w:t> </w:t>
      </w:r>
    </w:p>
    <w:p w14:paraId="741A824D" w14:textId="77777777" w:rsidR="008D4A4F" w:rsidRDefault="00C15E84">
      <w:pPr>
        <w:pStyle w:val="af9"/>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af9"/>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af9"/>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lastRenderedPageBreak/>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E5AC70C" w14:textId="77777777" w:rsidR="008D4A4F" w:rsidRDefault="00C15E84">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ＭＳ 明朝"/>
                <w:bCs/>
                <w:lang w:eastAsia="ja-JP"/>
              </w:rPr>
            </w:pPr>
            <w:r>
              <w:rPr>
                <w:rFonts w:eastAsia="ＭＳ 明朝" w:hint="eastAsia"/>
                <w:bCs/>
                <w:lang w:eastAsia="ja-JP"/>
              </w:rPr>
              <w:t>NTT DOCOMO</w:t>
            </w:r>
          </w:p>
        </w:tc>
        <w:tc>
          <w:tcPr>
            <w:tcW w:w="7627" w:type="dxa"/>
          </w:tcPr>
          <w:p w14:paraId="6A7F38A6" w14:textId="77777777" w:rsidR="008D4A4F" w:rsidRDefault="00C15E84">
            <w:pPr>
              <w:spacing w:after="0"/>
              <w:jc w:val="left"/>
              <w:rPr>
                <w:rFonts w:eastAsia="ＭＳ 明朝"/>
                <w:bCs/>
                <w:lang w:eastAsia="ja-JP"/>
              </w:rPr>
            </w:pPr>
            <w:r>
              <w:rPr>
                <w:rFonts w:eastAsia="ＭＳ 明朝"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ＭＳ 明朝"/>
                <w:bCs/>
                <w:lang w:eastAsia="ja-JP"/>
              </w:rPr>
            </w:pPr>
            <w:proofErr w:type="spellStart"/>
            <w:r>
              <w:rPr>
                <w:rFonts w:eastAsia="ＭＳ 明朝"/>
                <w:bCs/>
                <w:lang w:eastAsia="ja-JP"/>
              </w:rPr>
              <w:t>InterDigital</w:t>
            </w:r>
            <w:proofErr w:type="spellEnd"/>
          </w:p>
        </w:tc>
        <w:tc>
          <w:tcPr>
            <w:tcW w:w="7627" w:type="dxa"/>
          </w:tcPr>
          <w:p w14:paraId="3935A754" w14:textId="77777777" w:rsidR="008D4A4F" w:rsidRDefault="00C15E84">
            <w:pPr>
              <w:spacing w:after="0"/>
              <w:jc w:val="left"/>
              <w:rPr>
                <w:rFonts w:eastAsia="ＭＳ 明朝"/>
                <w:bCs/>
                <w:lang w:eastAsia="ja-JP"/>
              </w:rPr>
            </w:pPr>
            <w:r>
              <w:rPr>
                <w:rFonts w:eastAsia="ＭＳ 明朝"/>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af9"/>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AC855DC" w14:textId="77777777" w:rsidR="008D4A4F" w:rsidRDefault="00C15E84">
            <w:pPr>
              <w:spacing w:after="0"/>
              <w:jc w:val="left"/>
              <w:rPr>
                <w:rFonts w:eastAsia="ＭＳ 明朝"/>
                <w:bCs/>
                <w:lang w:eastAsia="ja-JP"/>
              </w:rPr>
            </w:pPr>
            <w:r>
              <w:rPr>
                <w:rFonts w:eastAsia="ＭＳ 明朝" w:hint="eastAsia"/>
                <w:bCs/>
                <w:lang w:eastAsia="ja-JP"/>
              </w:rPr>
              <w:t>W</w:t>
            </w:r>
            <w:r>
              <w:rPr>
                <w:rFonts w:eastAsia="ＭＳ 明朝"/>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ＭＳ 明朝"/>
                <w:bCs/>
                <w:lang w:eastAsia="ja-JP"/>
              </w:rPr>
              <w:t xml:space="preserve">In our view, </w:t>
            </w:r>
            <w:r>
              <w:rPr>
                <w:rFonts w:eastAsia="ＭＳ 明朝"/>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ＭＳ 明朝"/>
                <w:bCs/>
                <w:lang w:eastAsia="ja-JP"/>
              </w:rPr>
            </w:pPr>
            <w:r>
              <w:rPr>
                <w:rFonts w:eastAsia="ＭＳ 明朝"/>
                <w:bCs/>
                <w:lang w:eastAsia="ja-JP"/>
              </w:rPr>
              <w:t>Qualcomm</w:t>
            </w:r>
          </w:p>
        </w:tc>
        <w:tc>
          <w:tcPr>
            <w:tcW w:w="7627" w:type="dxa"/>
          </w:tcPr>
          <w:p w14:paraId="43D30BD3" w14:textId="77777777" w:rsidR="008D4A4F" w:rsidRDefault="00C15E84">
            <w:pPr>
              <w:spacing w:after="0"/>
              <w:jc w:val="left"/>
              <w:rPr>
                <w:rFonts w:eastAsia="ＭＳ 明朝"/>
                <w:bCs/>
                <w:lang w:eastAsia="ja-JP"/>
              </w:rPr>
            </w:pPr>
            <w:r>
              <w:rPr>
                <w:rFonts w:eastAsia="ＭＳ 明朝"/>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 xml:space="preserve">We agree with enhancement of frequency hopping for DMRS bundling is needed and same DMRS bundle should belong to same frequency hop. </w:t>
            </w:r>
            <w:proofErr w:type="gramStart"/>
            <w:r>
              <w:rPr>
                <w:rFonts w:hint="eastAsia"/>
              </w:rPr>
              <w:t>However</w:t>
            </w:r>
            <w:proofErr w:type="gramEnd"/>
            <w:r>
              <w:rPr>
                <w:rFonts w:hint="eastAsia"/>
              </w:rPr>
              <w:t xml:space="preserve">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lastRenderedPageBreak/>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af9"/>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1"/>
      </w:pPr>
      <w:r>
        <w:t xml:space="preserve">Others </w:t>
      </w:r>
    </w:p>
    <w:p w14:paraId="22E204A7" w14:textId="77777777" w:rsidR="008D4A4F" w:rsidRDefault="00C15E84">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af6"/>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af6"/>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ab"/>
        <w:spacing w:after="0" w:line="259" w:lineRule="auto"/>
      </w:pPr>
      <w:r>
        <w:rPr>
          <w:bCs/>
          <w:iCs/>
        </w:rPr>
        <w:t>[</w:t>
      </w:r>
      <w:hyperlink r:id="rId14" w:tgtFrame="_parent" w:history="1">
        <w:r>
          <w:rPr>
            <w:rStyle w:val="af6"/>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ab"/>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af6"/>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w:t>
      </w:r>
      <w:proofErr w:type="gramStart"/>
      <w:r>
        <w:rPr>
          <w:lang w:eastAsia="zh-CN"/>
        </w:rPr>
        <w:t>i.e.</w:t>
      </w:r>
      <w:proofErr w:type="gramEnd"/>
      <w:r>
        <w:rPr>
          <w:lang w:eastAsia="zh-CN"/>
        </w:rPr>
        <w:t xml:space="preserv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af6"/>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af6"/>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lastRenderedPageBreak/>
        <w:t>[</w:t>
      </w:r>
      <w:hyperlink r:id="rId18" w:tgtFrame="_parent" w:history="1">
        <w:r>
          <w:rPr>
            <w:rStyle w:val="af6"/>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af6"/>
            <w:iCs/>
            <w:lang w:eastAsia="zh-CN"/>
          </w:rPr>
          <w:t>R1-2105328</w:t>
        </w:r>
      </w:hyperlink>
      <w:r>
        <w:rPr>
          <w:iCs/>
          <w:lang w:eastAsia="zh-CN"/>
        </w:rPr>
        <w:t>]: A UE updates the CLPC adjustment state per time domain window.</w:t>
      </w:r>
    </w:p>
    <w:p w14:paraId="015187F0" w14:textId="77777777" w:rsidR="008D4A4F" w:rsidRDefault="00C15E84">
      <w:pPr>
        <w:pStyle w:val="1"/>
      </w:pPr>
      <w:bookmarkStart w:id="23" w:name="_Ref54470658"/>
      <w:r>
        <w:t>References</w:t>
      </w:r>
      <w:bookmarkEnd w:id="23"/>
    </w:p>
    <w:tbl>
      <w:tblPr>
        <w:tblStyle w:val="af4"/>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BE15B5">
            <w:pPr>
              <w:spacing w:before="0" w:after="0"/>
              <w:rPr>
                <w:iCs/>
                <w:u w:val="single"/>
                <w:lang w:eastAsia="zh-CN"/>
              </w:rPr>
            </w:pPr>
            <w:hyperlink r:id="rId20" w:tgtFrame="_parent" w:history="1">
              <w:r w:rsidR="00C15E84">
                <w:rPr>
                  <w:rStyle w:val="af6"/>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 xml:space="preserve">Huawei, </w:t>
            </w:r>
            <w:proofErr w:type="spellStart"/>
            <w:r>
              <w:rPr>
                <w:iCs/>
                <w:lang w:eastAsia="zh-CN"/>
              </w:rPr>
              <w:t>HiSilicon</w:t>
            </w:r>
            <w:proofErr w:type="spellEnd"/>
          </w:p>
        </w:tc>
      </w:tr>
      <w:tr w:rsidR="008D4A4F" w14:paraId="67F6D4E4" w14:textId="77777777">
        <w:trPr>
          <w:trHeight w:val="400"/>
        </w:trPr>
        <w:tc>
          <w:tcPr>
            <w:tcW w:w="2200" w:type="dxa"/>
          </w:tcPr>
          <w:p w14:paraId="277338B8" w14:textId="77777777" w:rsidR="008D4A4F" w:rsidRDefault="00BE15B5">
            <w:pPr>
              <w:spacing w:before="0" w:after="0"/>
              <w:rPr>
                <w:iCs/>
                <w:u w:val="single"/>
                <w:lang w:eastAsia="zh-CN"/>
              </w:rPr>
            </w:pPr>
            <w:hyperlink r:id="rId21" w:tgtFrame="_parent" w:history="1">
              <w:r w:rsidR="00C15E84">
                <w:rPr>
                  <w:rStyle w:val="af6"/>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BE15B5">
            <w:pPr>
              <w:spacing w:before="0" w:after="0"/>
              <w:rPr>
                <w:iCs/>
                <w:u w:val="single"/>
                <w:lang w:eastAsia="zh-CN"/>
              </w:rPr>
            </w:pPr>
            <w:hyperlink r:id="rId22" w:tgtFrame="_parent" w:history="1">
              <w:r w:rsidR="00C15E84">
                <w:rPr>
                  <w:rStyle w:val="af6"/>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BE15B5">
            <w:pPr>
              <w:spacing w:before="0" w:after="0"/>
              <w:rPr>
                <w:iCs/>
                <w:u w:val="single"/>
                <w:lang w:eastAsia="zh-CN"/>
              </w:rPr>
            </w:pPr>
            <w:hyperlink r:id="rId23" w:tgtFrame="_parent" w:history="1">
              <w:r w:rsidR="00C15E84">
                <w:rPr>
                  <w:rStyle w:val="af6"/>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proofErr w:type="spellStart"/>
            <w:r>
              <w:rPr>
                <w:iCs/>
                <w:lang w:eastAsia="zh-CN"/>
              </w:rPr>
              <w:t>Spreadtrum</w:t>
            </w:r>
            <w:proofErr w:type="spellEnd"/>
            <w:r>
              <w:rPr>
                <w:iCs/>
                <w:lang w:eastAsia="zh-CN"/>
              </w:rPr>
              <w:t xml:space="preserve"> Communications</w:t>
            </w:r>
          </w:p>
        </w:tc>
      </w:tr>
      <w:tr w:rsidR="008D4A4F" w14:paraId="56A0844A" w14:textId="77777777">
        <w:trPr>
          <w:trHeight w:val="230"/>
        </w:trPr>
        <w:tc>
          <w:tcPr>
            <w:tcW w:w="2200" w:type="dxa"/>
          </w:tcPr>
          <w:p w14:paraId="16FD80BE" w14:textId="77777777" w:rsidR="008D4A4F" w:rsidRDefault="00BE15B5">
            <w:pPr>
              <w:spacing w:before="0" w:after="0"/>
              <w:rPr>
                <w:iCs/>
                <w:u w:val="single"/>
                <w:lang w:eastAsia="zh-CN"/>
              </w:rPr>
            </w:pPr>
            <w:hyperlink r:id="rId24" w:tgtFrame="_parent" w:history="1">
              <w:r w:rsidR="00C15E84">
                <w:rPr>
                  <w:rStyle w:val="af6"/>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BE15B5">
            <w:pPr>
              <w:spacing w:before="0" w:after="0"/>
              <w:rPr>
                <w:iCs/>
                <w:u w:val="single"/>
                <w:lang w:eastAsia="zh-CN"/>
              </w:rPr>
            </w:pPr>
            <w:hyperlink r:id="rId25" w:tgtFrame="_parent" w:history="1">
              <w:r w:rsidR="00C15E84">
                <w:rPr>
                  <w:rStyle w:val="af6"/>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BE15B5">
            <w:pPr>
              <w:spacing w:before="0" w:after="0"/>
              <w:rPr>
                <w:iCs/>
                <w:u w:val="single"/>
                <w:lang w:eastAsia="zh-CN"/>
              </w:rPr>
            </w:pPr>
            <w:hyperlink r:id="rId26" w:tgtFrame="_parent" w:history="1">
              <w:r w:rsidR="00C15E84">
                <w:rPr>
                  <w:rStyle w:val="af6"/>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BE15B5">
            <w:pPr>
              <w:spacing w:before="0" w:after="0"/>
              <w:rPr>
                <w:iCs/>
                <w:u w:val="single"/>
                <w:lang w:eastAsia="zh-CN"/>
              </w:rPr>
            </w:pPr>
            <w:hyperlink r:id="rId27" w:tgtFrame="_parent" w:history="1">
              <w:r w:rsidR="00C15E84">
                <w:rPr>
                  <w:rStyle w:val="af6"/>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BE15B5">
            <w:pPr>
              <w:spacing w:before="0" w:after="0"/>
              <w:rPr>
                <w:iCs/>
                <w:u w:val="single"/>
                <w:lang w:eastAsia="zh-CN"/>
              </w:rPr>
            </w:pPr>
            <w:hyperlink r:id="rId28" w:tgtFrame="_parent" w:history="1">
              <w:r w:rsidR="00C15E84">
                <w:rPr>
                  <w:rStyle w:val="af6"/>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BE15B5">
            <w:pPr>
              <w:spacing w:before="0" w:after="0"/>
              <w:rPr>
                <w:iCs/>
                <w:u w:val="single"/>
                <w:lang w:eastAsia="zh-CN"/>
              </w:rPr>
            </w:pPr>
            <w:hyperlink r:id="rId29" w:tgtFrame="_parent" w:history="1">
              <w:r w:rsidR="00C15E84">
                <w:rPr>
                  <w:rStyle w:val="af6"/>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proofErr w:type="spellStart"/>
            <w:r>
              <w:rPr>
                <w:iCs/>
                <w:lang w:eastAsia="zh-CN"/>
              </w:rPr>
              <w:t>InterDigital</w:t>
            </w:r>
            <w:proofErr w:type="spellEnd"/>
            <w:r>
              <w:rPr>
                <w:iCs/>
                <w:lang w:eastAsia="zh-CN"/>
              </w:rPr>
              <w:t>, Inc.</w:t>
            </w:r>
          </w:p>
        </w:tc>
      </w:tr>
      <w:tr w:rsidR="008D4A4F" w14:paraId="49DCDEA0" w14:textId="77777777">
        <w:trPr>
          <w:trHeight w:val="230"/>
        </w:trPr>
        <w:tc>
          <w:tcPr>
            <w:tcW w:w="2200" w:type="dxa"/>
          </w:tcPr>
          <w:p w14:paraId="7D8AB668" w14:textId="77777777" w:rsidR="008D4A4F" w:rsidRDefault="00BE15B5">
            <w:pPr>
              <w:spacing w:before="0" w:after="0"/>
              <w:rPr>
                <w:iCs/>
                <w:u w:val="single"/>
                <w:lang w:eastAsia="zh-CN"/>
              </w:rPr>
            </w:pPr>
            <w:hyperlink r:id="rId30" w:tgtFrame="_parent" w:history="1">
              <w:r w:rsidR="00C15E84">
                <w:rPr>
                  <w:rStyle w:val="af6"/>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BE15B5">
            <w:pPr>
              <w:spacing w:before="0" w:after="0"/>
              <w:rPr>
                <w:iCs/>
                <w:u w:val="single"/>
                <w:lang w:eastAsia="zh-CN"/>
              </w:rPr>
            </w:pPr>
            <w:hyperlink r:id="rId31" w:tgtFrame="_parent" w:history="1">
              <w:r w:rsidR="00C15E84">
                <w:rPr>
                  <w:rStyle w:val="af6"/>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BE15B5">
            <w:pPr>
              <w:spacing w:before="0" w:after="0"/>
              <w:rPr>
                <w:iCs/>
                <w:u w:val="single"/>
                <w:lang w:eastAsia="zh-CN"/>
              </w:rPr>
            </w:pPr>
            <w:hyperlink r:id="rId32" w:tgtFrame="_parent" w:history="1">
              <w:r w:rsidR="00C15E84">
                <w:rPr>
                  <w:rStyle w:val="af6"/>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BE15B5">
            <w:pPr>
              <w:spacing w:before="0" w:after="0"/>
              <w:rPr>
                <w:iCs/>
                <w:u w:val="single"/>
                <w:lang w:eastAsia="zh-CN"/>
              </w:rPr>
            </w:pPr>
            <w:hyperlink r:id="rId33" w:tgtFrame="_parent" w:history="1">
              <w:r w:rsidR="00C15E84">
                <w:rPr>
                  <w:rStyle w:val="af6"/>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BE15B5">
            <w:pPr>
              <w:spacing w:before="0" w:after="0"/>
              <w:rPr>
                <w:iCs/>
                <w:u w:val="single"/>
                <w:lang w:eastAsia="zh-CN"/>
              </w:rPr>
            </w:pPr>
            <w:hyperlink r:id="rId34" w:tgtFrame="_parent" w:history="1">
              <w:r w:rsidR="00C15E84">
                <w:rPr>
                  <w:rStyle w:val="af6"/>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BE15B5">
            <w:pPr>
              <w:spacing w:before="0" w:after="0"/>
              <w:rPr>
                <w:iCs/>
                <w:u w:val="single"/>
                <w:lang w:eastAsia="zh-CN"/>
              </w:rPr>
            </w:pPr>
            <w:hyperlink r:id="rId35" w:tgtFrame="_parent" w:history="1">
              <w:r w:rsidR="00C15E84">
                <w:rPr>
                  <w:rStyle w:val="af6"/>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BE15B5">
            <w:pPr>
              <w:spacing w:before="0" w:after="0"/>
              <w:rPr>
                <w:iCs/>
                <w:u w:val="single"/>
                <w:lang w:eastAsia="zh-CN"/>
              </w:rPr>
            </w:pPr>
            <w:hyperlink r:id="rId36" w:tgtFrame="_parent" w:history="1">
              <w:r w:rsidR="00C15E84">
                <w:rPr>
                  <w:rStyle w:val="af6"/>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BE15B5">
            <w:pPr>
              <w:spacing w:before="0" w:after="0"/>
              <w:rPr>
                <w:iCs/>
                <w:u w:val="single"/>
                <w:lang w:eastAsia="zh-CN"/>
              </w:rPr>
            </w:pPr>
            <w:hyperlink r:id="rId37" w:tgtFrame="_parent" w:history="1">
              <w:r w:rsidR="00C15E84">
                <w:rPr>
                  <w:rStyle w:val="af6"/>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BE15B5">
            <w:pPr>
              <w:spacing w:before="0" w:after="0"/>
              <w:rPr>
                <w:iCs/>
                <w:u w:val="single"/>
                <w:lang w:eastAsia="zh-CN"/>
              </w:rPr>
            </w:pPr>
            <w:hyperlink r:id="rId38" w:tgtFrame="_parent" w:history="1">
              <w:r w:rsidR="00C15E84">
                <w:rPr>
                  <w:rStyle w:val="af6"/>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BE15B5">
            <w:pPr>
              <w:spacing w:before="0" w:after="0"/>
              <w:rPr>
                <w:iCs/>
                <w:u w:val="single"/>
                <w:lang w:eastAsia="zh-CN"/>
              </w:rPr>
            </w:pPr>
            <w:hyperlink r:id="rId39" w:tgtFrame="_parent" w:history="1">
              <w:r w:rsidR="00C15E84">
                <w:rPr>
                  <w:rStyle w:val="af6"/>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BE15B5">
            <w:pPr>
              <w:spacing w:before="0" w:after="0"/>
              <w:rPr>
                <w:iCs/>
                <w:u w:val="single"/>
                <w:lang w:eastAsia="zh-CN"/>
              </w:rPr>
            </w:pPr>
            <w:hyperlink r:id="rId40" w:tgtFrame="_parent" w:history="1">
              <w:r w:rsidR="00C15E84">
                <w:rPr>
                  <w:rStyle w:val="af6"/>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BE15B5">
            <w:pPr>
              <w:spacing w:before="0" w:after="0"/>
              <w:rPr>
                <w:iCs/>
                <w:u w:val="single"/>
                <w:lang w:eastAsia="zh-CN"/>
              </w:rPr>
            </w:pPr>
            <w:hyperlink r:id="rId41" w:tgtFrame="_parent" w:history="1">
              <w:r w:rsidR="00C15E84">
                <w:rPr>
                  <w:rStyle w:val="af6"/>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BE15B5">
            <w:pPr>
              <w:spacing w:before="0" w:after="0"/>
              <w:rPr>
                <w:iCs/>
                <w:u w:val="single"/>
                <w:lang w:eastAsia="zh-CN"/>
              </w:rPr>
            </w:pPr>
            <w:hyperlink r:id="rId42" w:tgtFrame="_parent" w:history="1">
              <w:r w:rsidR="00C15E84">
                <w:rPr>
                  <w:rStyle w:val="af6"/>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BE15B5">
            <w:pPr>
              <w:spacing w:before="0" w:after="0"/>
              <w:rPr>
                <w:iCs/>
                <w:u w:val="single"/>
                <w:lang w:eastAsia="zh-CN"/>
              </w:rPr>
            </w:pPr>
            <w:hyperlink r:id="rId43" w:tgtFrame="_parent" w:history="1">
              <w:r w:rsidR="00C15E84">
                <w:rPr>
                  <w:rStyle w:val="af6"/>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BE15B5">
            <w:pPr>
              <w:spacing w:before="0" w:after="0"/>
              <w:rPr>
                <w:iCs/>
                <w:u w:val="single"/>
                <w:lang w:eastAsia="zh-CN"/>
              </w:rPr>
            </w:pPr>
            <w:hyperlink r:id="rId44" w:tgtFrame="_parent" w:history="1">
              <w:r w:rsidR="00C15E84">
                <w:rPr>
                  <w:rStyle w:val="af6"/>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BE15B5">
            <w:pPr>
              <w:spacing w:before="0" w:after="0"/>
              <w:rPr>
                <w:iCs/>
                <w:u w:val="single"/>
                <w:lang w:eastAsia="zh-CN"/>
              </w:rPr>
            </w:pPr>
            <w:hyperlink r:id="rId45" w:tgtFrame="_parent" w:history="1">
              <w:r w:rsidR="00C15E84">
                <w:rPr>
                  <w:rStyle w:val="af6"/>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BE15B5">
            <w:pPr>
              <w:spacing w:before="0" w:after="0"/>
              <w:rPr>
                <w:iCs/>
                <w:u w:val="single"/>
                <w:lang w:eastAsia="zh-CN"/>
              </w:rPr>
            </w:pPr>
            <w:hyperlink r:id="rId46" w:tgtFrame="_parent" w:history="1">
              <w:r w:rsidR="00C15E84">
                <w:rPr>
                  <w:rStyle w:val="af6"/>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5DCA" w14:textId="77777777" w:rsidR="00BE15B5" w:rsidRDefault="00BE15B5">
      <w:pPr>
        <w:spacing w:after="0" w:line="240" w:lineRule="auto"/>
      </w:pPr>
      <w:r>
        <w:separator/>
      </w:r>
    </w:p>
  </w:endnote>
  <w:endnote w:type="continuationSeparator" w:id="0">
    <w:p w14:paraId="35EE4105" w14:textId="77777777" w:rsidR="00BE15B5" w:rsidRDefault="00BE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ED22" w14:textId="77777777" w:rsidR="004E71F0" w:rsidRDefault="004E71F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B3CF037" w14:textId="77777777" w:rsidR="004E71F0" w:rsidRDefault="004E71F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9AB5" w14:textId="36274B4A" w:rsidR="004E71F0" w:rsidRDefault="004E71F0">
    <w:pPr>
      <w:pStyle w:val="ad"/>
      <w:ind w:right="360"/>
    </w:pPr>
    <w:r>
      <w:rPr>
        <w:rStyle w:val="af5"/>
      </w:rPr>
      <w:fldChar w:fldCharType="begin"/>
    </w:r>
    <w:r>
      <w:rPr>
        <w:rStyle w:val="af5"/>
      </w:rPr>
      <w:instrText xml:space="preserve"> PAGE </w:instrText>
    </w:r>
    <w:r>
      <w:rPr>
        <w:rStyle w:val="af5"/>
      </w:rPr>
      <w:fldChar w:fldCharType="separate"/>
    </w:r>
    <w:r w:rsidR="00FE041D">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E041D">
      <w:rPr>
        <w:rStyle w:val="af5"/>
        <w:noProof/>
      </w:rPr>
      <w:t>32</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D752" w14:textId="77777777" w:rsidR="00664F03" w:rsidRDefault="00664F0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1807" w14:textId="77777777" w:rsidR="00BE15B5" w:rsidRDefault="00BE15B5">
      <w:pPr>
        <w:spacing w:after="0" w:line="240" w:lineRule="auto"/>
      </w:pPr>
      <w:r>
        <w:separator/>
      </w:r>
    </w:p>
  </w:footnote>
  <w:footnote w:type="continuationSeparator" w:id="0">
    <w:p w14:paraId="344485BD" w14:textId="77777777" w:rsidR="00BE15B5" w:rsidRDefault="00BE1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1686" w14:textId="77777777" w:rsidR="00664F03" w:rsidRDefault="00664F03">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42F8" w14:textId="77777777" w:rsidR="00664F03" w:rsidRDefault="00664F0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7B893"/>
  <w15:docId w15:val="{B6D5C967-2669-4CBC-8DEA-8FC38AAF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목록 단락"/>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列表段落 (文字),1st level - Bullet List Paragraph (文字),Paragrafo elenco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B7C55-1A0C-4C2B-AF01-C43FB7E74C0E}">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32</Pages>
  <Words>12924</Words>
  <Characters>73670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9</cp:revision>
  <cp:lastPrinted>2014-11-07T05:38:00Z</cp:lastPrinted>
  <dcterms:created xsi:type="dcterms:W3CDTF">2021-05-26T05:20:00Z</dcterms:created>
  <dcterms:modified xsi:type="dcterms:W3CDTF">2021-05-26T05:38:00Z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