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 xml:space="preserve">For SPS A/N, if the intention is to reuse the mechanism for normal A/N, I think it should be OK as there is PRI bit field in the activation DCI. If the intention is to introduce additional </w:t>
            </w:r>
            <w:r>
              <w:rPr>
                <w:rFonts w:hint="eastAsia"/>
                <w:lang w:eastAsia="zh-CN"/>
              </w:rPr>
              <w:lastRenderedPageBreak/>
              <w:t>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lastRenderedPageBreak/>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w:t>
            </w:r>
            <w:r>
              <w:rPr>
                <w:lang w:eastAsia="zh-CN"/>
              </w:rPr>
              <w:t>No need for dynamic indication</w:t>
            </w:r>
            <w:r>
              <w:rPr>
                <w:lang w:eastAsia="zh-CN"/>
              </w:rPr>
              <w:t xml:space="preserve">. </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lastRenderedPageBreak/>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this is not a crucial </w:t>
            </w:r>
            <w:r>
              <w:rPr>
                <w:lang w:eastAsia="zh-CN"/>
              </w:rPr>
              <w:lastRenderedPageBreak/>
              <w:t>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lastRenderedPageBreak/>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lastRenderedPageBreak/>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w:t>
      </w:r>
      <w:r>
        <w:rPr>
          <w:rFonts w:ascii="Times New Roman" w:hAnsi="Times New Roman"/>
          <w:b/>
          <w:bCs/>
          <w:sz w:val="20"/>
          <w:szCs w:val="20"/>
        </w:rPr>
        <w:lastRenderedPageBreak/>
        <w:t xml:space="preserve">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lastRenderedPageBreak/>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lastRenderedPageBreak/>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lastRenderedPageBreak/>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lastRenderedPageBreak/>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r>
              <w:rPr>
                <w:rFonts w:eastAsia="MS Mincho"/>
                <w:lang w:eastAsia="ja-JP"/>
              </w:rPr>
              <w:t>says</w:t>
            </w:r>
            <w:r w:rsidRPr="003A7C6E">
              <w:rPr>
                <w:rFonts w:eastAsia="MS Mincho"/>
                <w:i/>
                <w:iCs/>
                <w:lang w:eastAsia="ja-JP"/>
              </w:rPr>
              <w:t>“</w:t>
            </w:r>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r w:rsidRPr="00C83104">
        <w:rPr>
          <w:rFonts w:ascii="Times New Roman" w:hAnsi="Times New Roman"/>
          <w:szCs w:val="20"/>
        </w:rPr>
        <w:t xml:space="preserve">Enhance RRC signaling to allow configuration of PUCCH repetition factor per PUCCH resource. Reuse Rel-16 PUCCH resource indication mechanism based on “PUCCH resource indicator” (PRI) field and </w:t>
      </w:r>
      <w:r w:rsidRPr="00C83104">
        <w:rPr>
          <w:rFonts w:ascii="Times New Roman" w:hAnsi="Times New Roman"/>
          <w:szCs w:val="20"/>
        </w:rPr>
        <w:lastRenderedPageBreak/>
        <w:t>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bl>
    <w:p w14:paraId="4AD8D65E" w14:textId="77777777"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6" w:name="_Hlk72430909"/>
      <w:r>
        <w:rPr>
          <w:lang w:val="en-GB"/>
        </w:rPr>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lastRenderedPageBreak/>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7"/>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lastRenderedPageBreak/>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lastRenderedPageBreak/>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lastRenderedPageBreak/>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lastRenderedPageBreak/>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8"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8"/>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 xml:space="preserve">FL proposal 2: For DMRS bundling for PUCCH repetitions, specify a time domain window during which a UE is expected to maintain power consistency and phase </w:t>
            </w:r>
            <w:r>
              <w:rPr>
                <w:b/>
                <w:bCs/>
              </w:rPr>
              <w:lastRenderedPageBreak/>
              <w:t>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lastRenderedPageBreak/>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lastRenderedPageBreak/>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 xml:space="preserve">Inter slot </w:t>
      </w:r>
      <w:proofErr w:type="spellStart"/>
      <w:r>
        <w:t>freq</w:t>
      </w:r>
      <w:proofErr w:type="spellEnd"/>
      <w:r>
        <w:t xml:space="preserve">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lastRenderedPageBreak/>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19"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19"/>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0" w:name="_Ref71108026"/>
      <w:r>
        <w:t xml:space="preserve">Nokia Proposal </w:t>
      </w:r>
      <w:fldSimple w:instr=" SEQ Proposal \* ARABIC ">
        <w:r>
          <w:t>5</w:t>
        </w:r>
      </w:fldSimple>
      <w:r>
        <w:t>. For inter-slot frequency hopping with inter-slot bundling to enable joint channel estimation:</w:t>
      </w:r>
      <w:bookmarkEnd w:id="20"/>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lastRenderedPageBreak/>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lastRenderedPageBreak/>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1" w:name="_Ref54470658"/>
      <w:r>
        <w:t>References</w:t>
      </w:r>
      <w:bookmarkEnd w:id="21"/>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3F607F">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3F607F">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3F607F">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3F607F">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3F607F">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3F607F">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3F607F">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3F607F">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3F607F">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3F607F">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3F607F">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3F607F">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3F607F">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3F607F">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3F607F">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3F607F">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3F607F">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3F607F">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3F607F">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3F607F">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3F607F">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3F607F">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3F607F">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3F607F">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3F607F">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3F607F">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3F607F">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4881E" w14:textId="77777777" w:rsidR="003F607F" w:rsidRDefault="003F607F">
      <w:pPr>
        <w:spacing w:after="0" w:line="240" w:lineRule="auto"/>
      </w:pPr>
      <w:r>
        <w:separator/>
      </w:r>
    </w:p>
  </w:endnote>
  <w:endnote w:type="continuationSeparator" w:id="0">
    <w:p w14:paraId="715DCE6F" w14:textId="77777777" w:rsidR="003F607F" w:rsidRDefault="003F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4E71F0" w:rsidRDefault="004E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4E71F0" w:rsidRDefault="004E7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36274B4A" w:rsidR="004E71F0" w:rsidRDefault="004E71F0">
    <w:pPr>
      <w:pStyle w:val="Footer"/>
      <w:ind w:right="360"/>
    </w:pPr>
    <w:r>
      <w:rPr>
        <w:rStyle w:val="PageNumber"/>
      </w:rPr>
      <w:fldChar w:fldCharType="begin"/>
    </w:r>
    <w:r>
      <w:rPr>
        <w:rStyle w:val="PageNumber"/>
      </w:rPr>
      <w:instrText xml:space="preserve"> PAGE </w:instrText>
    </w:r>
    <w:r>
      <w:rPr>
        <w:rStyle w:val="PageNumber"/>
      </w:rPr>
      <w:fldChar w:fldCharType="separate"/>
    </w:r>
    <w:r w:rsidR="00FE041D">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041D">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AD752" w14:textId="77777777" w:rsidR="00664F03" w:rsidRDefault="00664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254F4" w14:textId="77777777" w:rsidR="003F607F" w:rsidRDefault="003F607F">
      <w:pPr>
        <w:spacing w:after="0" w:line="240" w:lineRule="auto"/>
      </w:pPr>
      <w:r>
        <w:separator/>
      </w:r>
    </w:p>
  </w:footnote>
  <w:footnote w:type="continuationSeparator" w:id="0">
    <w:p w14:paraId="0F59ED40" w14:textId="77777777" w:rsidR="003F607F" w:rsidRDefault="003F6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1686" w14:textId="77777777" w:rsidR="00664F03" w:rsidRDefault="00664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642F8" w14:textId="77777777" w:rsidR="00664F03" w:rsidRDefault="00664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B6D5C967-2669-4CBC-8DEA-8FC38AAF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B7C55-1A0C-4C2B-AF01-C43FB7E74C0E}">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32</Pages>
  <Words>12810</Words>
  <Characters>73021</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12</cp:revision>
  <cp:lastPrinted>2014-11-07T05:38:00Z</cp:lastPrinted>
  <dcterms:created xsi:type="dcterms:W3CDTF">2021-05-26T04:11:00Z</dcterms:created>
  <dcterms:modified xsi:type="dcterms:W3CDTF">2021-05-26T04:32:00Z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