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May 10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27</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center" w:pos="4536"/>
          <w:tab w:val="right" w:pos="9072"/>
        </w:tabs>
        <w:rPr>
          <w:rFonts w:ascii="Arial" w:hAnsi="Arial" w:eastAsia="MS Mincho" w:cs="Arial"/>
          <w:b/>
          <w:bCs/>
          <w:sz w:val="28"/>
          <w:lang w:eastAsia="ja-JP"/>
        </w:rPr>
      </w:pP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rPr>
          <w:lang w:val="en-US" w:eastAsia="zh-CN"/>
        </w:rPr>
        <w:t>D</w:t>
      </w:r>
      <w:r>
        <w:t>ynamic PUCCH repetition factor indication</w:t>
      </w:r>
      <w:bookmarkEnd w:id="6"/>
    </w:p>
    <w:bookmarkEnd w:id="7"/>
    <w:bookmarkEnd w:id="8"/>
    <w:p>
      <w:pPr>
        <w:pStyle w:val="3"/>
      </w:pPr>
      <w:bookmarkStart w:id="9" w:name="_Hlk54547491"/>
      <w:r>
        <w:rPr>
          <w:lang w:val="en-US" w:eastAsia="zh-CN"/>
        </w:rPr>
        <w:t>Scope of d</w:t>
      </w:r>
      <w:r>
        <w:t>ynamic PUCCH repetition factor indication</w:t>
      </w:r>
    </w:p>
    <w:p>
      <w:pPr>
        <w:rPr>
          <w:lang w:val="en-GB"/>
        </w:rPr>
      </w:pPr>
      <w:r>
        <w:rPr>
          <w:lang w:val="en-GB"/>
        </w:rPr>
        <w:t xml:space="preserve">Regarding whether dynamic PUCCH repetition factor indication should be applied to semi-static PUCCH, there are diverged views based on submitted contribution from companies. </w:t>
      </w:r>
    </w:p>
    <w:p>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pPr>
        <w:rPr>
          <w:b/>
          <w:bCs/>
        </w:rPr>
      </w:pPr>
      <w:r>
        <w:rPr>
          <w:b/>
          <w:bCs/>
        </w:rPr>
        <w:t>FL Question: Whether dynamical PUCCH repetition factor indication should be applied to semi-static PUCCH?</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Samsung</w:t>
            </w:r>
          </w:p>
        </w:tc>
        <w:tc>
          <w:tcPr>
            <w:tcW w:w="7627" w:type="dxa"/>
            <w:shd w:val="clear" w:color="auto" w:fill="auto"/>
          </w:tcPr>
          <w:p>
            <w:pPr>
              <w:spacing w:before="0" w:after="0"/>
              <w:rPr>
                <w:lang w:eastAsia="zh-CN"/>
              </w:rPr>
            </w:pPr>
            <w:r>
              <w:rPr>
                <w:lang w:eastAsia="zh-CN"/>
              </w:rPr>
              <w:t xml:space="preserve">No – there is no payload variation and there is no variation in the PUCCH resource. </w:t>
            </w:r>
          </w:p>
          <w:p>
            <w:pPr>
              <w:spacing w:before="0" w:after="0"/>
              <w:rPr>
                <w:lang w:eastAsia="zh-CN"/>
              </w:rPr>
            </w:pPr>
            <w:r>
              <w:rPr>
                <w:lang w:eastAsia="zh-CN"/>
              </w:rPr>
              <w:t>Rel-16 works fine for semi-static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Intel</w:t>
            </w:r>
          </w:p>
        </w:tc>
        <w:tc>
          <w:tcPr>
            <w:tcW w:w="7627" w:type="dxa"/>
            <w:shd w:val="clear" w:color="auto" w:fill="auto"/>
          </w:tcPr>
          <w:p>
            <w:pPr>
              <w:spacing w:before="120" w:after="0"/>
              <w:rPr>
                <w:lang w:eastAsia="zh-CN"/>
              </w:rPr>
            </w:pPr>
            <w:r>
              <w:rPr>
                <w:lang w:eastAsia="zh-CN"/>
              </w:rPr>
              <w:t xml:space="preserve">No, we do not see the need. As this is semi-static PUCCH, why do we need to enable dynamic PUCCH repetition factor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Vivo</w:t>
            </w:r>
          </w:p>
        </w:tc>
        <w:tc>
          <w:tcPr>
            <w:tcW w:w="7627" w:type="dxa"/>
            <w:shd w:val="clear" w:color="auto" w:fill="auto"/>
          </w:tcPr>
          <w:p>
            <w:pPr>
              <w:spacing w:before="120" w:after="0"/>
              <w:rPr>
                <w:lang w:eastAsia="zh-CN"/>
              </w:rPr>
            </w:pPr>
            <w:r>
              <w:rPr>
                <w:lang w:eastAsia="zh-CN"/>
              </w:rPr>
              <w:t>No need, there is no motivation. There is another tool of A-CSI which can address coverage issue,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120"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Qualcomm</w:t>
            </w:r>
          </w:p>
        </w:tc>
        <w:tc>
          <w:tcPr>
            <w:tcW w:w="7627" w:type="dxa"/>
            <w:shd w:val="clear" w:color="auto" w:fill="auto"/>
          </w:tcPr>
          <w:p>
            <w:pPr>
              <w:spacing w:before="120"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(especially for L1-reprt that can have large payload and is also very important for beam management). </w:t>
            </w:r>
          </w:p>
          <w:p>
            <w:pPr>
              <w:spacing w:before="120"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Theme="minorEastAsia"/>
                <w:bCs/>
                <w:lang w:eastAsia="zh-CN"/>
              </w:rPr>
            </w:pPr>
            <w:r>
              <w:rPr>
                <w:rFonts w:hint="eastAsia" w:eastAsiaTheme="minorEastAsia"/>
                <w:bCs/>
                <w:lang w:eastAsia="zh-CN"/>
              </w:rPr>
              <w:t>CATT</w:t>
            </w:r>
          </w:p>
        </w:tc>
        <w:tc>
          <w:tcPr>
            <w:tcW w:w="7627" w:type="dxa"/>
            <w:shd w:val="clear" w:color="auto" w:fill="auto"/>
          </w:tcPr>
          <w:p>
            <w:pPr>
              <w:spacing w:before="120"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algun Gothic"/>
                <w:bCs/>
                <w:lang w:eastAsia="ko-KR"/>
              </w:rPr>
            </w:pPr>
            <w:r>
              <w:rPr>
                <w:rFonts w:hint="eastAsia" w:eastAsia="Malgun Gothic"/>
                <w:bCs/>
                <w:lang w:eastAsia="ko-KR"/>
              </w:rPr>
              <w:t>LG</w:t>
            </w:r>
          </w:p>
        </w:tc>
        <w:tc>
          <w:tcPr>
            <w:tcW w:w="7627" w:type="dxa"/>
            <w:shd w:val="clear" w:color="auto" w:fill="auto"/>
          </w:tcPr>
          <w:p>
            <w:pPr>
              <w:spacing w:before="120"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algun Gothic"/>
                <w:bCs/>
                <w:lang w:eastAsia="ko-KR"/>
              </w:rPr>
            </w:pPr>
            <w:r>
              <w:rPr>
                <w:rFonts w:eastAsia="Malgun Gothic"/>
                <w:bCs/>
                <w:lang w:eastAsia="ko-KR"/>
              </w:rPr>
              <w:t>Panasonic</w:t>
            </w:r>
          </w:p>
        </w:tc>
        <w:tc>
          <w:tcPr>
            <w:tcW w:w="7627" w:type="dxa"/>
            <w:shd w:val="clear" w:color="auto" w:fill="auto"/>
          </w:tcPr>
          <w:p>
            <w:pPr>
              <w:spacing w:before="120" w:after="0"/>
              <w:rPr>
                <w:rFonts w:eastAsia="Malgun Gothic"/>
                <w:lang w:eastAsia="ko-KR"/>
              </w:rPr>
            </w:pPr>
            <w:r>
              <w:rPr>
                <w:rFonts w:hint="eastAsia" w:eastAsia="MS Mincho"/>
                <w:lang w:eastAsia="ja-JP"/>
              </w:rPr>
              <w:t>N</w:t>
            </w:r>
            <w:r>
              <w:rPr>
                <w:rFonts w:eastAsia="MS Mincho"/>
                <w:lang w:eastAsia="ja-JP"/>
              </w:rPr>
              <w:t>o. We don’t aware of technical merit to apply dynamic PUCCH repetition factor indication to semi-static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hint="default" w:eastAsia="宋体"/>
                <w:bCs/>
                <w:lang w:val="en-US" w:eastAsia="zh-CN"/>
              </w:rPr>
            </w:pPr>
            <w:r>
              <w:rPr>
                <w:rFonts w:hint="eastAsia"/>
                <w:bCs/>
                <w:lang w:val="en-US" w:eastAsia="zh-CN"/>
              </w:rPr>
              <w:t>ZTE</w:t>
            </w:r>
          </w:p>
        </w:tc>
        <w:tc>
          <w:tcPr>
            <w:tcW w:w="7627" w:type="dxa"/>
            <w:shd w:val="clear" w:color="auto" w:fill="auto"/>
          </w:tcPr>
          <w:p>
            <w:pPr>
              <w:spacing w:before="120" w:after="0"/>
              <w:rPr>
                <w:rFonts w:hint="eastAsia"/>
                <w:lang w:val="en-US" w:eastAsia="zh-CN"/>
              </w:rPr>
            </w:pPr>
            <w:r>
              <w:rPr>
                <w:rFonts w:hint="eastAsia"/>
                <w:lang w:val="en-US" w:eastAsia="zh-CN"/>
              </w:rPr>
              <w:t xml:space="preserve">For </w:t>
            </w:r>
            <w:r>
              <w:rPr>
                <w:rFonts w:hint="eastAsia"/>
                <w:lang w:eastAsia="zh-CN"/>
              </w:rPr>
              <w:t>the HARQ-ACK of SPS PDSCH</w:t>
            </w:r>
            <w:r>
              <w:rPr>
                <w:rFonts w:hint="eastAsia"/>
                <w:lang w:val="en-US" w:eastAsia="zh-CN"/>
              </w:rPr>
              <w:t xml:space="preserve">, we have similar understanding with CATT. </w:t>
            </w:r>
          </w:p>
          <w:p>
            <w:pPr>
              <w:spacing w:before="120" w:after="0"/>
              <w:rPr>
                <w:rFonts w:hint="default"/>
                <w:lang w:val="en-US" w:eastAsia="zh-CN"/>
              </w:rPr>
            </w:pPr>
            <w:r>
              <w:rPr>
                <w:rFonts w:hint="eastAsia"/>
                <w:lang w:val="en-US" w:eastAsia="zh-CN"/>
              </w:rPr>
              <w:t xml:space="preserve">For CSI in PUCCH, we prefer not to support dynamic repetition since the SP/P-CSI payload is more semi-static. </w:t>
            </w:r>
          </w:p>
        </w:tc>
      </w:tr>
    </w:tbl>
    <w:p>
      <w:pPr>
        <w:rPr>
          <w:b/>
          <w:bCs/>
          <w:lang w:val="en-GB"/>
        </w:rPr>
      </w:pPr>
    </w:p>
    <w:p>
      <w:pPr>
        <w:rPr>
          <w:b/>
          <w:bCs/>
          <w:lang w:val="en-GB"/>
        </w:rPr>
      </w:pPr>
      <w:r>
        <w:rPr>
          <w:b/>
          <w:bCs/>
          <w:lang w:val="en-GB"/>
        </w:rPr>
        <w:t>FL Question: How to indicate repetition factor for semi-static PUCCH dynamically. Are there other proposals besides the following?</w:t>
      </w:r>
    </w:p>
    <w:p>
      <w:pPr>
        <w:pStyle w:val="109"/>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pPr>
        <w:pStyle w:val="109"/>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pPr>
        <w:pStyle w:val="109"/>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pPr>
        <w:pStyle w:val="109"/>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Samsung</w:t>
            </w:r>
          </w:p>
        </w:tc>
        <w:tc>
          <w:tcPr>
            <w:tcW w:w="7627" w:type="dxa"/>
            <w:shd w:val="clear" w:color="auto" w:fill="auto"/>
          </w:tcPr>
          <w:p>
            <w:pPr>
              <w:spacing w:before="0" w:after="0"/>
              <w:rPr>
                <w:lang w:eastAsia="zh-CN"/>
              </w:rPr>
            </w:pPr>
            <w:r>
              <w:rPr>
                <w:lang w:eastAsia="zh-CN"/>
              </w:rPr>
              <w:t>No need to dynamically indicate the repetition factor for semi-static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Intel</w:t>
            </w:r>
          </w:p>
        </w:tc>
        <w:tc>
          <w:tcPr>
            <w:tcW w:w="7627" w:type="dxa"/>
            <w:shd w:val="clear" w:color="auto" w:fill="auto"/>
          </w:tcPr>
          <w:p>
            <w:pPr>
              <w:spacing w:before="120" w:after="0"/>
              <w:rPr>
                <w:lang w:eastAsia="zh-CN"/>
              </w:rPr>
            </w:pPr>
            <w:r>
              <w:rPr>
                <w:lang w:eastAsia="zh-CN"/>
              </w:rPr>
              <w:t>We do not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Vivo</w:t>
            </w:r>
          </w:p>
        </w:tc>
        <w:tc>
          <w:tcPr>
            <w:tcW w:w="7627" w:type="dxa"/>
            <w:shd w:val="clear" w:color="auto" w:fill="auto"/>
          </w:tcPr>
          <w:p>
            <w:pPr>
              <w:spacing w:before="120" w:after="0"/>
              <w:rPr>
                <w:lang w:eastAsia="zh-CN"/>
              </w:rPr>
            </w:pPr>
            <w:r>
              <w:rPr>
                <w:lang w:eastAsia="zh-CN"/>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Qualcomm</w:t>
            </w:r>
          </w:p>
        </w:tc>
        <w:tc>
          <w:tcPr>
            <w:tcW w:w="7627" w:type="dxa"/>
            <w:shd w:val="clear" w:color="auto" w:fill="auto"/>
          </w:tcPr>
          <w:p>
            <w:pPr>
              <w:spacing w:before="120"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pPr>
              <w:spacing w:before="120"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bCs/>
                <w:lang w:eastAsia="zh-CN"/>
              </w:rPr>
            </w:pPr>
            <w:r>
              <w:rPr>
                <w:rFonts w:hint="eastAsia"/>
                <w:bCs/>
                <w:lang w:eastAsia="zh-CN"/>
              </w:rPr>
              <w:t>No.</w:t>
            </w:r>
          </w:p>
          <w:p>
            <w:pPr>
              <w:spacing w:before="120"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Ericsson2</w:t>
            </w:r>
          </w:p>
        </w:tc>
        <w:tc>
          <w:tcPr>
            <w:tcW w:w="7627" w:type="dxa"/>
          </w:tcPr>
          <w:p>
            <w:pPr>
              <w:spacing w:before="120"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pPr>
              <w:spacing w:before="120"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eastAsia="宋体"/>
                <w:bCs/>
                <w:lang w:val="en-US" w:eastAsia="zh-CN"/>
              </w:rPr>
            </w:pPr>
            <w:r>
              <w:rPr>
                <w:rFonts w:hint="eastAsia"/>
                <w:bCs/>
                <w:lang w:val="en-US" w:eastAsia="zh-CN"/>
              </w:rPr>
              <w:t>ZTE</w:t>
            </w:r>
          </w:p>
        </w:tc>
        <w:tc>
          <w:tcPr>
            <w:tcW w:w="7627" w:type="dxa"/>
          </w:tcPr>
          <w:p>
            <w:pPr>
              <w:spacing w:before="120" w:after="0"/>
              <w:rPr>
                <w:rFonts w:hint="default" w:eastAsia="Malgun Gothic"/>
                <w:bCs/>
                <w:lang w:val="en-US" w:eastAsia="ko-KR"/>
              </w:rPr>
            </w:pPr>
            <w:r>
              <w:rPr>
                <w:rFonts w:hint="eastAsia"/>
                <w:lang w:val="en-US" w:eastAsia="zh-CN"/>
              </w:rPr>
              <w:t>Fine to consider Option 4 for</w:t>
            </w:r>
            <w:r>
              <w:rPr>
                <w:rFonts w:hint="eastAsia"/>
                <w:lang w:eastAsia="zh-CN"/>
              </w:rPr>
              <w:t xml:space="preserve"> HARQ-ACK of SPS PDSCH</w:t>
            </w:r>
            <w:r>
              <w:rPr>
                <w:rFonts w:hint="eastAsia"/>
                <w:lang w:val="en-US" w:eastAsia="zh-CN"/>
              </w:rPr>
              <w:t>.</w:t>
            </w:r>
          </w:p>
        </w:tc>
      </w:tr>
    </w:tbl>
    <w:p>
      <w:pPr>
        <w:rPr>
          <w:lang w:val="en-GB"/>
        </w:rPr>
      </w:pPr>
    </w:p>
    <w:p>
      <w:pPr>
        <w:pStyle w:val="3"/>
      </w:pPr>
      <w:r>
        <w:rPr>
          <w:lang w:val="en-US" w:eastAsia="zh-CN"/>
        </w:rPr>
        <w:t>Options for d</w:t>
      </w:r>
      <w:r>
        <w:t>ynamic PUCCH repetition factor indication</w:t>
      </w:r>
    </w:p>
    <w:p>
      <w:r>
        <w:t xml:space="preserve">In RAN1 104-e meeting, the following agreements were made regarding dynamic PUCCH repetition factor indication. </w:t>
      </w:r>
    </w:p>
    <w:p>
      <w:r>
        <w:rPr>
          <w:highlight w:val="green"/>
        </w:rPr>
        <w:t>Agreements</w:t>
      </w:r>
      <w:r>
        <w:t>: Down select from the following two options to support dynamic PUCCH repetition factor indication.</w:t>
      </w:r>
    </w:p>
    <w:p>
      <w:pPr>
        <w:pStyle w:val="109"/>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pPr>
        <w:pStyle w:val="109"/>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pPr>
        <w:pStyle w:val="109"/>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pPr>
        <w:pStyle w:val="109"/>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pPr>
        <w:pStyle w:val="109"/>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pPr>
        <w:pStyle w:val="109"/>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pPr>
        <w:rPr>
          <w:sz w:val="22"/>
          <w:lang w:val="en-GB"/>
        </w:rPr>
      </w:pPr>
    </w:p>
    <w:p>
      <w:pPr>
        <w:rPr>
          <w:lang w:val="en-GB"/>
        </w:rPr>
      </w:pPr>
      <w:r>
        <w:rPr>
          <w:lang w:val="en-GB"/>
        </w:rPr>
        <w:t>Based on companies’ contribution, the pros and cons of the three options can be summarized in the below table.</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4973"/>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spacing w:before="0" w:after="0" w:line="276" w:lineRule="auto"/>
              <w:rPr>
                <w:rFonts w:eastAsiaTheme="minorEastAsia"/>
              </w:rPr>
            </w:pPr>
          </w:p>
        </w:tc>
        <w:tc>
          <w:tcPr>
            <w:tcW w:w="4973" w:type="dxa"/>
          </w:tcPr>
          <w:p>
            <w:pPr>
              <w:spacing w:before="0" w:after="0" w:line="276" w:lineRule="auto"/>
              <w:rPr>
                <w:rFonts w:eastAsiaTheme="minorEastAsia"/>
              </w:rPr>
            </w:pPr>
            <w:r>
              <w:rPr>
                <w:rFonts w:eastAsiaTheme="minorEastAsia"/>
              </w:rPr>
              <w:t>Pros</w:t>
            </w:r>
          </w:p>
        </w:tc>
        <w:tc>
          <w:tcPr>
            <w:tcW w:w="3914" w:type="dxa"/>
          </w:tcPr>
          <w:p>
            <w:pPr>
              <w:spacing w:before="0" w:after="0" w:line="276" w:lineRule="auto"/>
              <w:rPr>
                <w:rFonts w:eastAsiaTheme="minorEastAsia"/>
              </w:rPr>
            </w:pPr>
            <w:r>
              <w:rPr>
                <w:rFonts w:eastAsiaTheme="minorEastAsia"/>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spacing w:before="0" w:after="0" w:line="276" w:lineRule="auto"/>
              <w:rPr>
                <w:rFonts w:eastAsiaTheme="minorEastAsia"/>
              </w:rPr>
            </w:pPr>
            <w:r>
              <w:rPr>
                <w:rFonts w:eastAsiaTheme="minorEastAsia"/>
              </w:rPr>
              <w:t>Option 1</w:t>
            </w:r>
          </w:p>
        </w:tc>
        <w:tc>
          <w:tcPr>
            <w:tcW w:w="4973" w:type="dxa"/>
          </w:tcPr>
          <w:p>
            <w:pPr>
              <w:spacing w:before="0" w:after="0" w:line="276" w:lineRule="auto"/>
              <w:rPr>
                <w:rFonts w:eastAsiaTheme="minorEastAsia"/>
              </w:rPr>
            </w:pPr>
            <w:r>
              <w:rPr>
                <w:rFonts w:eastAsiaTheme="minorEastAsia"/>
              </w:rPr>
              <w:t>Minimum spec change (only has RRC change. NO DCI change)</w:t>
            </w:r>
          </w:p>
          <w:p>
            <w:pPr>
              <w:spacing w:before="0" w:after="0" w:line="276" w:lineRule="auto"/>
              <w:rPr>
                <w:rFonts w:eastAsiaTheme="minorEastAsia"/>
                <w:b/>
                <w:bCs/>
              </w:rPr>
            </w:pPr>
            <w:r>
              <w:rPr>
                <w:rFonts w:eastAsiaTheme="minorEastAsia"/>
                <w:b/>
                <w:bCs/>
              </w:rPr>
              <w:t>Applicable to fallback DCI</w:t>
            </w:r>
          </w:p>
        </w:tc>
        <w:tc>
          <w:tcPr>
            <w:tcW w:w="3914" w:type="dxa"/>
          </w:tcPr>
          <w:p>
            <w:pPr>
              <w:spacing w:before="0" w:after="0" w:line="276" w:lineRule="auto"/>
              <w:rPr>
                <w:rFonts w:eastAsiaTheme="minorEastAsia"/>
              </w:rPr>
            </w:pPr>
            <w:r>
              <w:rPr>
                <w:rFonts w:eastAsiaTheme="minorEastAsia"/>
              </w:rPr>
              <w:t xml:space="preserve">Less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spacing w:before="0" w:after="0" w:line="276" w:lineRule="auto"/>
              <w:rPr>
                <w:rFonts w:eastAsiaTheme="minorEastAsia"/>
                <w:szCs w:val="24"/>
              </w:rPr>
            </w:pPr>
            <w:r>
              <w:rPr>
                <w:rFonts w:eastAsiaTheme="minorEastAsia"/>
                <w:szCs w:val="24"/>
              </w:rPr>
              <w:t>Option 2</w:t>
            </w:r>
          </w:p>
        </w:tc>
        <w:tc>
          <w:tcPr>
            <w:tcW w:w="4973" w:type="dxa"/>
          </w:tcPr>
          <w:p>
            <w:pPr>
              <w:spacing w:before="0" w:after="0" w:line="276" w:lineRule="auto"/>
              <w:rPr>
                <w:rFonts w:eastAsiaTheme="minorEastAsia"/>
                <w:szCs w:val="24"/>
              </w:rPr>
            </w:pPr>
            <w:r>
              <w:rPr>
                <w:rFonts w:eastAsiaTheme="minorEastAsia"/>
                <w:szCs w:val="24"/>
              </w:rPr>
              <w:t>Maximal flexibility</w:t>
            </w:r>
          </w:p>
          <w:p>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pPr>
              <w:snapToGrid w:val="0"/>
              <w:spacing w:before="0" w:after="0" w:line="276" w:lineRule="auto"/>
              <w:rPr>
                <w:rFonts w:eastAsiaTheme="minorEastAsia"/>
                <w:szCs w:val="24"/>
              </w:rPr>
            </w:pPr>
            <w:r>
              <w:rPr>
                <w:rFonts w:eastAsiaTheme="minorEastAsia"/>
                <w:szCs w:val="24"/>
              </w:rPr>
              <w:t>Increased DCI size/new DCI field</w:t>
            </w:r>
          </w:p>
          <w:p>
            <w:pPr>
              <w:spacing w:before="0" w:after="0" w:line="276" w:lineRule="auto"/>
              <w:rPr>
                <w:rFonts w:eastAsiaTheme="minorEastAsia"/>
                <w:b/>
                <w:bCs/>
                <w:szCs w:val="24"/>
              </w:rPr>
            </w:pPr>
            <w:r>
              <w:rPr>
                <w:rFonts w:eastAsiaTheme="minorEastAsia"/>
                <w:b/>
                <w:bCs/>
                <w:szCs w:val="24"/>
              </w:rPr>
              <w:t>Not applicable to fallback DCI</w:t>
            </w:r>
          </w:p>
        </w:tc>
      </w:tr>
    </w:tbl>
    <w:p/>
    <w:p>
      <w:r>
        <w:t xml:space="preserve">According to companies’ contributions, the split of supporting companies for option 1 and option 2 are as follows. </w:t>
      </w:r>
    </w:p>
    <w:p>
      <w:pPr>
        <w:pStyle w:val="109"/>
        <w:numPr>
          <w:ilvl w:val="0"/>
          <w:numId w:val="6"/>
        </w:numPr>
        <w:rPr>
          <w:rFonts w:ascii="Times New Roman" w:hAnsi="Times New Roman"/>
          <w:sz w:val="20"/>
          <w:szCs w:val="20"/>
        </w:rPr>
      </w:pPr>
      <w:del w:id="0" w:author="Qualcomm" w:date="2021-05-19T22:09:00Z">
        <w:r>
          <w:rPr>
            <w:rFonts w:ascii="Times New Roman" w:hAnsi="Times New Roman"/>
            <w:sz w:val="20"/>
            <w:szCs w:val="20"/>
          </w:rPr>
          <w:delText xml:space="preserve">19 </w:delText>
        </w:r>
      </w:del>
      <w:ins w:id="1"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2" w:author="Qualcomm" w:date="2021-05-19T21:59:00Z">
        <w:r>
          <w:rPr>
            <w:rFonts w:ascii="Times New Roman" w:hAnsi="Times New Roman"/>
            <w:sz w:val="20"/>
            <w:szCs w:val="20"/>
          </w:rPr>
          <w:t>, ZTE</w:t>
        </w:r>
      </w:ins>
    </w:p>
    <w:p>
      <w:pPr>
        <w:pStyle w:val="109"/>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pPr>
        <w:rPr>
          <w:b/>
          <w:bCs/>
        </w:rPr>
      </w:pPr>
      <w:r>
        <w:rPr>
          <w:b/>
          <w:bCs/>
        </w:rPr>
        <w:t>FL Proposal 1: Option 1 (as agreed in RAN1 104-e) is adopted to support dynamic PUCCH repetition factor indication.</w:t>
      </w:r>
      <w:bookmarkEnd w:id="9"/>
    </w:p>
    <w:p>
      <w:pPr>
        <w:pStyle w:val="109"/>
        <w:numPr>
          <w:ilvl w:val="0"/>
          <w:numId w:val="7"/>
        </w:numPr>
        <w:rPr>
          <w:rFonts w:ascii="Times New Roman" w:hAnsi="Times New Roman" w:eastAsia="宋体"/>
          <w:b/>
          <w:bCs/>
          <w:color w:val="FF0000"/>
          <w:sz w:val="20"/>
          <w:szCs w:val="20"/>
        </w:rPr>
      </w:pPr>
      <w:r>
        <w:rPr>
          <w:rFonts w:ascii="Times New Roman" w:hAnsi="Times New Roman" w:eastAsia="宋体"/>
          <w:b/>
          <w:bCs/>
          <w:color w:val="FF0000"/>
          <w:sz w:val="20"/>
          <w:szCs w:val="20"/>
        </w:rPr>
        <w:t>[FFS: if the PRI field size can be expanded]</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lang w:eastAsia="zh-CN"/>
              </w:rPr>
              <w:t>S</w:t>
            </w:r>
            <w:r>
              <w:rPr>
                <w:rFonts w:hint="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120"/>
              <w:rPr>
                <w:lang w:eastAsia="zh-CN"/>
              </w:rPr>
            </w:pPr>
            <w:r>
              <w:rPr>
                <w:rFonts w:hint="eastAsia"/>
                <w:lang w:eastAsia="zh-CN"/>
              </w:rPr>
              <w:t>Support.</w:t>
            </w:r>
          </w:p>
          <w:p>
            <w:pPr>
              <w:spacing w:before="120"/>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pPr>
              <w:spacing w:before="120"/>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China Telecom</w:t>
            </w:r>
          </w:p>
        </w:tc>
        <w:tc>
          <w:tcPr>
            <w:tcW w:w="7627" w:type="dxa"/>
          </w:tcPr>
          <w:p>
            <w:pPr>
              <w:spacing w:before="12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pPr>
              <w:pStyle w:val="109"/>
              <w:numPr>
                <w:ilvl w:val="0"/>
                <w:numId w:val="8"/>
              </w:numPr>
              <w:spacing w:before="0" w:after="0"/>
              <w:rPr>
                <w:lang w:eastAsia="zh-CN"/>
              </w:rPr>
            </w:pPr>
            <w:r>
              <w:rPr>
                <w:lang w:eastAsia="zh-CN"/>
              </w:rPr>
              <w:t xml:space="preserve">FFS: DCI 0_1 enhancement for P/SP-CSI </w:t>
            </w:r>
          </w:p>
          <w:p>
            <w:pPr>
              <w:pStyle w:val="109"/>
              <w:numPr>
                <w:ilvl w:val="0"/>
                <w:numId w:val="8"/>
              </w:numPr>
              <w:spacing w:before="0" w:after="0"/>
              <w:rPr>
                <w:lang w:eastAsia="zh-CN"/>
              </w:rPr>
            </w:pPr>
            <w:r>
              <w:rPr>
                <w:lang w:eastAsia="zh-CN"/>
              </w:rPr>
              <w:t>FFS: if the PRI field size can be expanded.</w:t>
            </w:r>
          </w:p>
          <w:p>
            <w:pPr>
              <w:spacing w:before="120"/>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pPr>
              <w:spacing w:before="120"/>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rPr>
            </w:pPr>
            <w:r>
              <w:rPr>
                <w:bCs/>
                <w:lang w:eastAsia="zh-CN"/>
              </w:rPr>
              <w:t>Lenovo, Motorola Mobility</w:t>
            </w:r>
          </w:p>
        </w:tc>
        <w:tc>
          <w:tcPr>
            <w:tcW w:w="7627" w:type="dxa"/>
          </w:tcPr>
          <w:p>
            <w:pPr>
              <w:spacing w:before="120"/>
              <w:rPr>
                <w:lang w:eastAsia="zh-CN"/>
              </w:rPr>
            </w:pPr>
            <w:r>
              <w:rPr>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Apple</w:t>
            </w:r>
          </w:p>
        </w:tc>
        <w:tc>
          <w:tcPr>
            <w:tcW w:w="7627" w:type="dxa"/>
          </w:tcPr>
          <w:p>
            <w:pPr>
              <w:spacing w:before="12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Sharp</w:t>
            </w:r>
          </w:p>
        </w:tc>
        <w:tc>
          <w:tcPr>
            <w:tcW w:w="7627" w:type="dxa"/>
          </w:tcPr>
          <w:p>
            <w:pPr>
              <w:spacing w:before="120"/>
              <w:rPr>
                <w:rFonts w:eastAsia="MS Mincho"/>
                <w:lang w:eastAsia="ja-JP"/>
              </w:rPr>
            </w:pPr>
            <w:r>
              <w:rPr>
                <w:rFonts w:hint="eastAsia" w:eastAsia="MS Mincho"/>
                <w:lang w:eastAsia="ja-JP"/>
              </w:rPr>
              <w:t>W</w:t>
            </w:r>
            <w:r>
              <w:rPr>
                <w:rFonts w:eastAsia="MS Mincho"/>
                <w:lang w:eastAsia="ja-JP"/>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Vivo</w:t>
            </w:r>
          </w:p>
        </w:tc>
        <w:tc>
          <w:tcPr>
            <w:tcW w:w="7627" w:type="dxa"/>
          </w:tcPr>
          <w:p>
            <w:pPr>
              <w:spacing w:before="120"/>
              <w:rPr>
                <w:rFonts w:eastAsia="MS Mincho"/>
                <w:lang w:eastAsia="ja-JP"/>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NTT DOCOMO</w:t>
            </w:r>
          </w:p>
        </w:tc>
        <w:tc>
          <w:tcPr>
            <w:tcW w:w="7627" w:type="dxa"/>
          </w:tcPr>
          <w:p>
            <w:pPr>
              <w:spacing w:before="120"/>
              <w:rPr>
                <w:rFonts w:eastAsia="MS Mincho"/>
                <w:lang w:eastAsia="ja-JP"/>
              </w:rPr>
            </w:pPr>
            <w:r>
              <w:rPr>
                <w:rFonts w:hint="eastAsia" w:eastAsia="MS Mincho"/>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InterDigital</w:t>
            </w:r>
          </w:p>
        </w:tc>
        <w:tc>
          <w:tcPr>
            <w:tcW w:w="7627" w:type="dxa"/>
          </w:tcPr>
          <w:p>
            <w:pPr>
              <w:spacing w:before="120"/>
              <w:rPr>
                <w:rFonts w:eastAsia="MS Mincho"/>
                <w:lang w:eastAsia="ja-JP"/>
              </w:rPr>
            </w:pPr>
            <w:r>
              <w:rPr>
                <w:rFonts w:eastAsia="MS Mincho"/>
                <w:lang w:eastAsia="ja-JP"/>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rFonts w:hint="eastAsia"/>
                <w:bCs/>
                <w:lang w:eastAsia="zh-CN"/>
              </w:rPr>
              <w:t>C</w:t>
            </w:r>
            <w:r>
              <w:rPr>
                <w:bCs/>
                <w:lang w:eastAsia="zh-CN"/>
              </w:rPr>
              <w:t>MCC</w:t>
            </w:r>
          </w:p>
        </w:tc>
        <w:tc>
          <w:tcPr>
            <w:tcW w:w="7627" w:type="dxa"/>
          </w:tcPr>
          <w:p>
            <w:pPr>
              <w:spacing w:before="120"/>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lang w:eastAsia="ja-JP"/>
              </w:rPr>
            </w:pPr>
            <w:r>
              <w:rPr>
                <w:rFonts w:hint="eastAsia" w:eastAsia="MS Mincho"/>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pPr>
              <w:spacing w:before="0" w:after="0"/>
              <w:ind w:left="200" w:leftChars="100"/>
              <w:rPr>
                <w:rFonts w:eastAsia="MS Mincho"/>
                <w:lang w:eastAsia="ja-JP"/>
              </w:rPr>
            </w:pPr>
            <w:r>
              <w:rPr>
                <w:rFonts w:eastAsia="MS Mincho"/>
                <w:lang w:eastAsia="ja-JP"/>
              </w:rPr>
              <w:t>FFS: If the PRI field size can be expanded</w:t>
            </w:r>
          </w:p>
          <w:p>
            <w:pPr>
              <w:spacing w:before="0"/>
              <w:rPr>
                <w:rFonts w:eastAsia="MS Mincho"/>
                <w:lang w:eastAsia="ja-JP"/>
              </w:rPr>
            </w:pPr>
            <w:r>
              <w:rPr>
                <w:rFonts w:hint="eastAsia" w:eastAsia="MS Mincho"/>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eastAsia="MS Mincho"/>
                <w:bCs/>
                <w:lang w:eastAsia="ja-JP"/>
              </w:rPr>
              <w:t>Qualcomm</w:t>
            </w:r>
          </w:p>
        </w:tc>
        <w:tc>
          <w:tcPr>
            <w:tcW w:w="7627" w:type="dxa"/>
          </w:tcPr>
          <w:p>
            <w:pPr>
              <w:spacing w:before="120" w:after="0"/>
              <w:rPr>
                <w:rFonts w:eastAsia="MS Mincho"/>
                <w:lang w:eastAsia="ja-JP"/>
              </w:rPr>
            </w:pPr>
            <w:r>
              <w:rPr>
                <w:rFonts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eastAsia="MS Mincho"/>
                <w:bCs/>
                <w:lang w:eastAsia="ja-JP"/>
              </w:rPr>
              <w:t>Samsung</w:t>
            </w:r>
          </w:p>
        </w:tc>
        <w:tc>
          <w:tcPr>
            <w:tcW w:w="7627" w:type="dxa"/>
          </w:tcPr>
          <w:p>
            <w:pPr>
              <w:spacing w:before="120"/>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pPr>
              <w:spacing w:before="120"/>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pPr>
              <w:spacing w:before="120"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eastAsia="MS Mincho"/>
                <w:bCs/>
                <w:lang w:eastAsia="ja-JP"/>
              </w:rPr>
              <w:t>FL</w:t>
            </w:r>
          </w:p>
        </w:tc>
        <w:tc>
          <w:tcPr>
            <w:tcW w:w="7627" w:type="dxa"/>
          </w:tcPr>
          <w:p>
            <w:pPr>
              <w:spacing w:before="120"/>
              <w:rPr>
                <w:lang w:eastAsia="zh-CN"/>
              </w:rPr>
            </w:pPr>
            <w:r>
              <w:rPr>
                <w:lang w:eastAsia="zh-CN"/>
              </w:rPr>
              <w:t xml:space="preserve">It seems majority companies are fine with option 1. </w:t>
            </w:r>
          </w:p>
          <w:p>
            <w:pPr>
              <w:spacing w:before="120"/>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pPr>
              <w:spacing w:before="120"/>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pPr>
              <w:spacing w:before="120"/>
              <w:rPr>
                <w:lang w:eastAsia="zh-CN"/>
              </w:rPr>
            </w:pPr>
            <w:r>
              <w:rPr>
                <w:lang w:eastAsia="zh-CN"/>
              </w:rPr>
              <w:t xml:space="preserve">For the fallback DCI, what I meant is that with fallback DCI, the extra flexibility with option 2 is not there anyway. </w:t>
            </w:r>
          </w:p>
          <w:p>
            <w:pPr>
              <w:spacing w:before="120"/>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algun Gothic"/>
                <w:bCs/>
                <w:lang w:eastAsia="ko-KR"/>
              </w:rPr>
              <w:t>L</w:t>
            </w:r>
            <w:r>
              <w:rPr>
                <w:rFonts w:eastAsia="Malgun Gothic"/>
                <w:bCs/>
                <w:lang w:eastAsia="ko-KR"/>
              </w:rPr>
              <w:t>G</w:t>
            </w:r>
          </w:p>
        </w:tc>
        <w:tc>
          <w:tcPr>
            <w:tcW w:w="7627" w:type="dxa"/>
          </w:tcPr>
          <w:p>
            <w:pPr>
              <w:spacing w:before="120"/>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algun Gothic"/>
                <w:bCs/>
                <w:lang w:eastAsia="ko-KR"/>
              </w:rPr>
            </w:pPr>
            <w:r>
              <w:rPr>
                <w:rFonts w:hint="eastAsia"/>
                <w:bCs/>
                <w:lang w:eastAsia="zh-CN"/>
              </w:rPr>
              <w:t>S</w:t>
            </w:r>
            <w:r>
              <w:rPr>
                <w:bCs/>
                <w:lang w:eastAsia="zh-CN"/>
              </w:rPr>
              <w:t>preadtrum</w:t>
            </w:r>
          </w:p>
        </w:tc>
        <w:tc>
          <w:tcPr>
            <w:tcW w:w="7627" w:type="dxa"/>
          </w:tcPr>
          <w:p>
            <w:pPr>
              <w:spacing w:before="120"/>
              <w:rPr>
                <w:rFonts w:eastAsia="Malgun Gothic"/>
                <w:lang w:eastAsia="ko-KR"/>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rFonts w:hint="eastAsia" w:eastAsia="Malgun Gothic"/>
                <w:bCs/>
                <w:lang w:eastAsia="ko-KR"/>
              </w:rPr>
              <w:t>E</w:t>
            </w:r>
            <w:r>
              <w:rPr>
                <w:rFonts w:eastAsia="Malgun Gothic"/>
                <w:bCs/>
                <w:lang w:eastAsia="ko-KR"/>
              </w:rPr>
              <w:t>TRI</w:t>
            </w:r>
          </w:p>
        </w:tc>
        <w:tc>
          <w:tcPr>
            <w:tcW w:w="7627" w:type="dxa"/>
          </w:tcPr>
          <w:p>
            <w:pPr>
              <w:spacing w:before="120"/>
              <w:rPr>
                <w:rFonts w:eastAsiaTheme="minorEastAsia"/>
                <w:lang w:eastAsia="zh-CN"/>
              </w:rPr>
            </w:pPr>
            <w:r>
              <w:rPr>
                <w:rFonts w:hint="eastAsia" w:eastAsia="Malgun Gothic"/>
                <w:lang w:eastAsia="ko-KR"/>
              </w:rPr>
              <w:t>W</w:t>
            </w:r>
            <w:r>
              <w:rPr>
                <w:rFonts w:eastAsia="Malgun Gothic"/>
                <w:lang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algun Gothic"/>
                <w:bCs/>
                <w:lang w:eastAsia="ko-KR"/>
              </w:rPr>
            </w:pPr>
            <w:r>
              <w:rPr>
                <w:rFonts w:hint="eastAsia"/>
                <w:bCs/>
                <w:lang w:eastAsia="zh-CN"/>
              </w:rPr>
              <w:t>X</w:t>
            </w:r>
            <w:r>
              <w:rPr>
                <w:bCs/>
                <w:lang w:eastAsia="zh-CN"/>
              </w:rPr>
              <w:t>iaomi</w:t>
            </w:r>
          </w:p>
        </w:tc>
        <w:tc>
          <w:tcPr>
            <w:tcW w:w="7627" w:type="dxa"/>
          </w:tcPr>
          <w:p>
            <w:pPr>
              <w:spacing w:before="120"/>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OPPO</w:t>
            </w:r>
          </w:p>
        </w:tc>
        <w:tc>
          <w:tcPr>
            <w:tcW w:w="7627" w:type="dxa"/>
          </w:tcPr>
          <w:p>
            <w:pPr>
              <w:spacing w:before="120"/>
              <w:rPr>
                <w:rFonts w:eastAsiaTheme="minorEastAsia"/>
                <w:lang w:eastAsia="zh-CN"/>
              </w:rPr>
            </w:pPr>
            <w:r>
              <w:rPr>
                <w:rFonts w:eastAsiaTheme="minorEastAsia"/>
                <w:lang w:eastAsia="zh-CN"/>
              </w:rPr>
              <w:t>We basically would also like to confirm the number of different repetition</w:t>
            </w:r>
            <w:r>
              <w:rPr>
                <w:rFonts w:hint="eastAsia" w:eastAsiaTheme="minorEastAsia"/>
                <w:lang w:eastAsia="zh-CN"/>
              </w:rPr>
              <w:t>s</w:t>
            </w:r>
            <w:r>
              <w:rPr>
                <w:rFonts w:eastAsiaTheme="minorEastAsia"/>
                <w:lang w:eastAsia="zh-CN"/>
              </w:rPr>
              <w:t xml:space="preserve"> to be supported by both option</w:t>
            </w:r>
            <w:r>
              <w:rPr>
                <w:rFonts w:hint="eastAsia" w:eastAsiaTheme="minorEastAsia"/>
                <w:lang w:eastAsia="zh-CN"/>
              </w:rPr>
              <w:t>s</w:t>
            </w:r>
            <w:r>
              <w:rPr>
                <w:rFonts w:eastAsiaTheme="minorEastAsia"/>
                <w:lang w:eastAsia="zh-CN"/>
              </w:rPr>
              <w:t xml:space="preserve">. </w:t>
            </w:r>
            <w:r>
              <w:rPr>
                <w:rFonts w:hint="eastAsia" w:eastAsiaTheme="minorEastAsia"/>
                <w:lang w:eastAsia="zh-CN"/>
              </w:rPr>
              <w:t>We</w:t>
            </w:r>
            <w:r>
              <w:rPr>
                <w:rFonts w:eastAsiaTheme="minorEastAsia"/>
                <w:lang w:eastAsia="zh-CN"/>
              </w:rPr>
              <w:t xml:space="preserve"> </w:t>
            </w:r>
            <w:r>
              <w:rPr>
                <w:rFonts w:hint="eastAsia" w:eastAsiaTheme="minorEastAsia"/>
                <w:lang w:eastAsia="zh-CN"/>
              </w:rPr>
              <w:t>wond</w:t>
            </w:r>
            <w:r>
              <w:rPr>
                <w:rFonts w:eastAsiaTheme="minorEastAsia"/>
                <w:lang w:eastAsia="zh-CN"/>
              </w:rPr>
              <w:t>er if too much repetition length to be indicated, the PRI could be insufficient.</w:t>
            </w:r>
          </w:p>
          <w:p>
            <w:pPr>
              <w:spacing w:before="120"/>
              <w:rPr>
                <w:rFonts w:eastAsiaTheme="minorEastAsia"/>
                <w:lang w:eastAsia="zh-CN"/>
              </w:rPr>
            </w:pPr>
            <w:r>
              <w:rPr>
                <w:rFonts w:hint="eastAsia" w:eastAsiaTheme="minorEastAsia"/>
                <w:lang w:eastAsia="zh-CN"/>
              </w:rPr>
              <w:t>Can</w:t>
            </w:r>
            <w:r>
              <w:rPr>
                <w:rFonts w:eastAsiaTheme="minorEastAsia"/>
                <w:lang w:eastAsia="zh-CN"/>
              </w:rPr>
              <w:t xml:space="preserve"> we agree the number together with the definition</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TCL</w:t>
            </w:r>
          </w:p>
        </w:tc>
        <w:tc>
          <w:tcPr>
            <w:tcW w:w="7627" w:type="dxa"/>
          </w:tcPr>
          <w:p>
            <w:pPr>
              <w:spacing w:before="120"/>
              <w:rPr>
                <w:rFonts w:eastAsiaTheme="minorEastAsia"/>
                <w:lang w:eastAsia="zh-CN"/>
              </w:rPr>
            </w:pPr>
            <w:r>
              <w:rPr>
                <w:rFonts w:hint="eastAsia" w:eastAsia="MS Mincho"/>
                <w:lang w:eastAsia="ja-JP"/>
              </w:rPr>
              <w:t>W</w:t>
            </w:r>
            <w:r>
              <w:rPr>
                <w:rFonts w:eastAsia="MS Mincho"/>
                <w:lang w:eastAsia="ja-JP"/>
              </w:rPr>
              <w:t>e support the FL proposal.</w:t>
            </w:r>
          </w:p>
        </w:tc>
      </w:tr>
    </w:tbl>
    <w:p>
      <w:pPr>
        <w:rPr>
          <w:b/>
          <w:bCs/>
        </w:rPr>
      </w:pPr>
    </w:p>
    <w:p>
      <w:r>
        <w:t xml:space="preserve">Based on the discussion in GTW on Thursday, we need further define the details of both option 1 and option 2 before make the down selection. </w:t>
      </w:r>
    </w:p>
    <w:p>
      <w:pPr>
        <w:rPr>
          <w:b/>
          <w:bCs/>
        </w:rPr>
      </w:pPr>
      <w:bookmarkStart w:id="10" w:name="_Hlk72506387"/>
      <w:r>
        <w:rPr>
          <w:b/>
          <w:bCs/>
        </w:rPr>
        <w:t xml:space="preserve">FL Question: do you agree with the following formulation of option 1? If not, please provide your comments/reasons in the following table. </w:t>
      </w:r>
    </w:p>
    <w:bookmarkEnd w:id="10"/>
    <w:p>
      <w:pPr>
        <w:pStyle w:val="109"/>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pPr>
        <w:pStyle w:val="109"/>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pPr>
        <w:pStyle w:val="109"/>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pPr>
        <w:pStyle w:val="109"/>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pPr>
        <w:pStyle w:val="109"/>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pPr>
        <w:pStyle w:val="109"/>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pPr>
        <w:spacing w:after="0"/>
        <w:jc w:val="left"/>
        <w:rPr>
          <w:color w:val="000000"/>
        </w:rPr>
      </w:pPr>
    </w:p>
    <w:p>
      <w:r>
        <w:t xml:space="preserve">Companies are welcome to provide answers/comments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Samsung</w:t>
            </w:r>
          </w:p>
        </w:tc>
        <w:tc>
          <w:tcPr>
            <w:tcW w:w="7627" w:type="dxa"/>
            <w:shd w:val="clear" w:color="auto" w:fill="auto"/>
          </w:tcPr>
          <w:p>
            <w:pPr>
              <w:spacing w:before="0" w:after="0"/>
              <w:rPr>
                <w:lang w:eastAsia="zh-CN"/>
              </w:rPr>
            </w:pPr>
            <w:r>
              <w:rPr>
                <w:lang w:eastAsia="zh-CN"/>
              </w:rPr>
              <w:t xml:space="preserve">No. </w:t>
            </w:r>
          </w:p>
          <w:p>
            <w:pPr>
              <w:spacing w:before="0" w:after="0"/>
              <w:rPr>
                <w:lang w:eastAsia="zh-CN"/>
              </w:rPr>
            </w:pPr>
            <w:r>
              <w:rPr>
                <w:lang w:eastAsia="zh-CN"/>
              </w:rPr>
              <w:t>An “Option 1” should be concrete without FFS (OK with FFS for RRC signaling details).</w:t>
            </w:r>
          </w:p>
          <w:p>
            <w:pPr>
              <w:spacing w:before="0" w:after="0"/>
              <w:rPr>
                <w:lang w:eastAsia="zh-CN"/>
              </w:rPr>
            </w:pPr>
          </w:p>
          <w:p>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Intel</w:t>
            </w:r>
          </w:p>
        </w:tc>
        <w:tc>
          <w:tcPr>
            <w:tcW w:w="7627" w:type="dxa"/>
            <w:shd w:val="clear" w:color="auto" w:fill="auto"/>
          </w:tcPr>
          <w:p>
            <w:pPr>
              <w:spacing w:before="120" w:after="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CATT</w:t>
            </w:r>
          </w:p>
        </w:tc>
        <w:tc>
          <w:tcPr>
            <w:tcW w:w="7627" w:type="dxa"/>
            <w:shd w:val="clear" w:color="auto" w:fill="auto"/>
          </w:tcPr>
          <w:p>
            <w:pPr>
              <w:spacing w:before="120" w:after="0"/>
              <w:rPr>
                <w:lang w:eastAsia="zh-CN"/>
              </w:rPr>
            </w:pPr>
            <w:r>
              <w:rPr>
                <w:rFonts w:hint="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vivo</w:t>
            </w:r>
          </w:p>
        </w:tc>
        <w:tc>
          <w:tcPr>
            <w:tcW w:w="7627" w:type="dxa"/>
            <w:shd w:val="clear" w:color="auto" w:fill="auto"/>
          </w:tcPr>
          <w:p>
            <w:pPr>
              <w:spacing w:before="120" w:after="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TCL</w:t>
            </w:r>
          </w:p>
        </w:tc>
        <w:tc>
          <w:tcPr>
            <w:tcW w:w="7627" w:type="dxa"/>
            <w:shd w:val="clear" w:color="auto" w:fill="auto"/>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12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InterDigital</w:t>
            </w:r>
          </w:p>
        </w:tc>
        <w:tc>
          <w:tcPr>
            <w:tcW w:w="7627" w:type="dxa"/>
            <w:shd w:val="clear" w:color="auto" w:fill="auto"/>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Nokia/NSB</w:t>
            </w:r>
          </w:p>
        </w:tc>
        <w:tc>
          <w:tcPr>
            <w:tcW w:w="7627" w:type="dxa"/>
            <w:shd w:val="clear" w:color="auto" w:fill="auto"/>
          </w:tcPr>
          <w:p>
            <w:pPr>
              <w:spacing w:before="120"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pPr>
              <w:spacing w:before="120"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Qualcomm</w:t>
            </w:r>
          </w:p>
        </w:tc>
        <w:tc>
          <w:tcPr>
            <w:tcW w:w="7627" w:type="dxa"/>
            <w:shd w:val="clear" w:color="auto" w:fill="auto"/>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FL</w:t>
            </w:r>
          </w:p>
        </w:tc>
        <w:tc>
          <w:tcPr>
            <w:tcW w:w="7627" w:type="dxa"/>
            <w:shd w:val="clear" w:color="auto" w:fill="auto"/>
          </w:tcPr>
          <w:p>
            <w:pPr>
              <w:spacing w:before="120"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Lenovo, Motorola Mobility</w:t>
            </w:r>
          </w:p>
        </w:tc>
        <w:tc>
          <w:tcPr>
            <w:tcW w:w="7627" w:type="dxa"/>
            <w:shd w:val="clear" w:color="auto" w:fill="auto"/>
          </w:tcPr>
          <w:p>
            <w:pPr>
              <w:spacing w:before="120" w:after="0"/>
              <w:rPr>
                <w:rFonts w:eastAsia="MS Mincho"/>
                <w:lang w:eastAsia="ja-JP"/>
              </w:rPr>
            </w:pPr>
            <w:r>
              <w:rPr>
                <w:rFonts w:eastAsia="MS Mincho"/>
                <w:lang w:eastAsia="ja-JP"/>
              </w:rPr>
              <w:t>Support the proposal and prefer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Ericsson</w:t>
            </w:r>
          </w:p>
        </w:tc>
        <w:tc>
          <w:tcPr>
            <w:tcW w:w="7627" w:type="dxa"/>
            <w:shd w:val="clear" w:color="auto" w:fill="auto"/>
          </w:tcPr>
          <w:p>
            <w:pPr>
              <w:spacing w:before="120" w:after="0"/>
              <w:rPr>
                <w:rFonts w:eastAsia="MS Mincho"/>
                <w:lang w:eastAsia="ja-JP"/>
              </w:rPr>
            </w:pPr>
            <w:r>
              <w:rPr>
                <w:rFonts w:eastAsia="MS Mincho"/>
                <w:lang w:eastAsia="ja-JP"/>
              </w:rPr>
              <w:t>Also support the proposal and prefer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algun Gothic"/>
                <w:bCs/>
                <w:lang w:eastAsia="ko-KR"/>
              </w:rPr>
            </w:pPr>
            <w:r>
              <w:rPr>
                <w:rFonts w:hint="eastAsia" w:eastAsia="Malgun Gothic"/>
                <w:bCs/>
                <w:lang w:eastAsia="ko-KR"/>
              </w:rPr>
              <w:t>LG</w:t>
            </w:r>
          </w:p>
        </w:tc>
        <w:tc>
          <w:tcPr>
            <w:tcW w:w="7627" w:type="dxa"/>
            <w:shd w:val="clear" w:color="auto" w:fill="auto"/>
          </w:tcPr>
          <w:p>
            <w:pPr>
              <w:spacing w:before="120" w:after="0"/>
              <w:jc w:val="left"/>
              <w:rPr>
                <w:rFonts w:eastAsia="Malgun Gothic"/>
                <w:lang w:eastAsia="ko-KR"/>
              </w:rPr>
            </w:pPr>
            <w:r>
              <w:rPr>
                <w:rFonts w:eastAsia="Malgun Gothic"/>
                <w:lang w:eastAsia="ko-KR"/>
              </w:rPr>
              <w:t>It is necessary to maintain the same flexibility as the existing PUCCH PRI.</w:t>
            </w:r>
          </w:p>
          <w:p>
            <w:pPr>
              <w:spacing w:before="120"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pPr>
              <w:spacing w:before="120"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shd w:val="clear" w:color="auto" w:fill="auto"/>
          </w:tcPr>
          <w:p>
            <w:pPr>
              <w:spacing w:before="120" w:after="0"/>
              <w:jc w:val="left"/>
              <w:rPr>
                <w:rFonts w:eastAsia="Malgun Gothic"/>
                <w:lang w:eastAsia="ko-KR"/>
              </w:rPr>
            </w:pPr>
            <w:r>
              <w:rPr>
                <w:rFonts w:hint="eastAsia" w:eastAsia="MS Mincho"/>
                <w:lang w:eastAsia="ja-JP"/>
              </w:rPr>
              <w:t>W</w:t>
            </w:r>
            <w:r>
              <w:rPr>
                <w:rFonts w:eastAsia="MS Mincho"/>
                <w:lang w:eastAsia="ja-JP"/>
              </w:rPr>
              <w:t>e are fine with the formulation of Option 1 and we prefer Option 1a if Option 1 is 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shd w:val="clear" w:color="auto" w:fill="auto"/>
          </w:tcPr>
          <w:p>
            <w:pPr>
              <w:spacing w:before="120" w:after="0"/>
              <w:jc w:val="left"/>
              <w:rPr>
                <w:rFonts w:eastAsia="MS Mincho"/>
                <w:lang w:eastAsia="ja-JP"/>
              </w:rPr>
            </w:pPr>
            <w:r>
              <w:rPr>
                <w:rFonts w:hint="eastAsia" w:eastAsia="MS Mincho"/>
                <w:lang w:eastAsia="ja-JP"/>
              </w:rPr>
              <w:t>We are fine with the FL description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hint="default" w:eastAsia="宋体"/>
                <w:bCs/>
                <w:lang w:val="en-US" w:eastAsia="zh-CN"/>
              </w:rPr>
            </w:pPr>
            <w:r>
              <w:rPr>
                <w:rFonts w:hint="eastAsia"/>
                <w:bCs/>
                <w:lang w:val="en-US" w:eastAsia="zh-CN"/>
              </w:rPr>
              <w:t>ZTE</w:t>
            </w:r>
          </w:p>
        </w:tc>
        <w:tc>
          <w:tcPr>
            <w:tcW w:w="7627" w:type="dxa"/>
            <w:shd w:val="clear" w:color="auto" w:fill="auto"/>
          </w:tcPr>
          <w:p>
            <w:pPr>
              <w:spacing w:before="120" w:after="0"/>
              <w:jc w:val="left"/>
              <w:rPr>
                <w:rFonts w:hint="eastAsia" w:eastAsia="宋体"/>
                <w:lang w:val="en-US" w:eastAsia="zh-CN"/>
              </w:rPr>
            </w:pPr>
            <w:r>
              <w:rPr>
                <w:rFonts w:eastAsia="MS Mincho"/>
                <w:lang w:eastAsia="ja-JP"/>
              </w:rPr>
              <w:t xml:space="preserve">Support the proposal and prefer </w:t>
            </w:r>
            <w:r>
              <w:rPr>
                <w:rFonts w:hint="eastAsia"/>
                <w:lang w:val="en-US" w:eastAsia="zh-CN"/>
              </w:rPr>
              <w:t>O</w:t>
            </w:r>
            <w:r>
              <w:rPr>
                <w:rFonts w:eastAsia="MS Mincho"/>
                <w:lang w:eastAsia="ja-JP"/>
              </w:rPr>
              <w:t>ption 1a</w:t>
            </w:r>
            <w:r>
              <w:rPr>
                <w:rFonts w:hint="eastAsia"/>
                <w:lang w:val="en-US" w:eastAsia="zh-CN"/>
              </w:rPr>
              <w:t>.</w:t>
            </w:r>
          </w:p>
        </w:tc>
      </w:tr>
    </w:tbl>
    <w:p>
      <w:pPr>
        <w:spacing w:after="0"/>
        <w:jc w:val="left"/>
        <w:rPr>
          <w:color w:val="000000"/>
        </w:rPr>
      </w:pPr>
    </w:p>
    <w:p>
      <w:pPr>
        <w:rPr>
          <w:b/>
          <w:bCs/>
        </w:rPr>
      </w:pPr>
      <w:r>
        <w:rPr>
          <w:b/>
          <w:bCs/>
        </w:rPr>
        <w:t xml:space="preserve">FL Question: do you agree with the following formulation of option 2? If not, please provide your comments/reasons in the following table. </w:t>
      </w:r>
    </w:p>
    <w:p>
      <w:pPr>
        <w:pStyle w:val="109"/>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pPr>
        <w:pStyle w:val="109"/>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pPr>
        <w:pStyle w:val="109"/>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pPr>
        <w:pStyle w:val="109"/>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pPr>
        <w:pStyle w:val="109"/>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pPr>
        <w:pStyle w:val="109"/>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pPr>
        <w:pStyle w:val="109"/>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pPr>
        <w:pStyle w:val="109"/>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pPr>
        <w:pStyle w:val="109"/>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p>
      <w:r>
        <w:t xml:space="preserve">Companies are welcome to provide answers/comments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Samsung</w:t>
            </w:r>
          </w:p>
        </w:tc>
        <w:tc>
          <w:tcPr>
            <w:tcW w:w="7627" w:type="dxa"/>
            <w:shd w:val="clear" w:color="auto" w:fill="auto"/>
          </w:tcPr>
          <w:p>
            <w:pPr>
              <w:spacing w:before="0" w:after="0"/>
              <w:rPr>
                <w:lang w:eastAsia="zh-CN"/>
              </w:rPr>
            </w:pPr>
            <w:r>
              <w:rPr>
                <w:lang w:eastAsia="zh-CN"/>
              </w:rPr>
              <w:t>Option 2a is sufficient. No apparent motivation for Option 2b.</w:t>
            </w:r>
          </w:p>
          <w:p>
            <w:pPr>
              <w:spacing w:before="0" w:after="0"/>
              <w:rPr>
                <w:lang w:eastAsia="zh-CN"/>
              </w:rPr>
            </w:pPr>
          </w:p>
          <w:p>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Intel</w:t>
            </w:r>
          </w:p>
        </w:tc>
        <w:tc>
          <w:tcPr>
            <w:tcW w:w="7627" w:type="dxa"/>
            <w:shd w:val="clear" w:color="auto" w:fill="auto"/>
          </w:tcPr>
          <w:p>
            <w:pPr>
              <w:spacing w:before="120" w:after="0"/>
              <w:rPr>
                <w:lang w:eastAsia="zh-CN"/>
              </w:rPr>
            </w:pPr>
            <w:r>
              <w:rPr>
                <w:lang w:eastAsia="zh-CN"/>
              </w:rPr>
              <w:t>We do not support this option.</w:t>
            </w:r>
          </w:p>
          <w:p>
            <w:pPr>
              <w:spacing w:before="120"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pPr>
              <w:spacing w:before="120" w:after="0"/>
              <w:rPr>
                <w:lang w:eastAsia="zh-CN"/>
              </w:rPr>
            </w:pPr>
            <w:r>
              <w:rPr>
                <w:lang w:eastAsia="zh-CN"/>
              </w:rPr>
              <w:t xml:space="preserve">Option 1 is natural extension of existing mechanism, i.e., configuration of repetition factor per PUCCH format to per PUCCH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CATT</w:t>
            </w:r>
          </w:p>
        </w:tc>
        <w:tc>
          <w:tcPr>
            <w:tcW w:w="7627" w:type="dxa"/>
            <w:shd w:val="clear" w:color="auto" w:fill="auto"/>
          </w:tcPr>
          <w:p>
            <w:pPr>
              <w:spacing w:before="120" w:after="0"/>
              <w:rPr>
                <w:lang w:eastAsia="zh-CN"/>
              </w:rPr>
            </w:pPr>
            <w:r>
              <w:rPr>
                <w:rFonts w:hint="eastAsia"/>
                <w:lang w:eastAsia="zh-CN"/>
              </w:rPr>
              <w:t>Share the same views with Intel.</w:t>
            </w:r>
          </w:p>
          <w:p>
            <w:pPr>
              <w:spacing w:before="120"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vivo</w:t>
            </w:r>
          </w:p>
        </w:tc>
        <w:tc>
          <w:tcPr>
            <w:tcW w:w="7627" w:type="dxa"/>
            <w:shd w:val="clear" w:color="auto" w:fill="auto"/>
          </w:tcPr>
          <w:p>
            <w:pPr>
              <w:spacing w:before="120" w:after="0"/>
              <w:rPr>
                <w:lang w:eastAsia="zh-CN"/>
              </w:rPr>
            </w:pPr>
            <w:r>
              <w:rPr>
                <w:lang w:eastAsia="zh-CN"/>
              </w:rPr>
              <w:t>We do not support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Nokia/NSB</w:t>
            </w:r>
          </w:p>
        </w:tc>
        <w:tc>
          <w:tcPr>
            <w:tcW w:w="7627" w:type="dxa"/>
            <w:shd w:val="clear" w:color="auto" w:fill="auto"/>
          </w:tcPr>
          <w:p>
            <w:pPr>
              <w:spacing w:before="120"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pPr>
              <w:spacing w:before="120"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Ericsson</w:t>
            </w:r>
          </w:p>
        </w:tc>
        <w:tc>
          <w:tcPr>
            <w:tcW w:w="7627" w:type="dxa"/>
            <w:shd w:val="clear" w:color="auto" w:fill="auto"/>
          </w:tcPr>
          <w:p>
            <w:pPr>
              <w:spacing w:before="120"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pPr>
              <w:spacing w:before="120"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Samsung</w:t>
            </w:r>
          </w:p>
        </w:tc>
        <w:tc>
          <w:tcPr>
            <w:tcW w:w="7627" w:type="dxa"/>
            <w:shd w:val="clear" w:color="auto" w:fill="auto"/>
          </w:tcPr>
          <w:p>
            <w:pPr>
              <w:spacing w:before="120"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pPr>
              <w:spacing w:before="120"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FL</w:t>
            </w:r>
          </w:p>
        </w:tc>
        <w:tc>
          <w:tcPr>
            <w:tcW w:w="7627" w:type="dxa"/>
            <w:shd w:val="clear" w:color="auto" w:fill="auto"/>
          </w:tcPr>
          <w:p>
            <w:pPr>
              <w:spacing w:before="120"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algun Gothic"/>
                <w:bCs/>
                <w:lang w:eastAsia="ko-KR"/>
              </w:rPr>
            </w:pPr>
            <w:r>
              <w:rPr>
                <w:rFonts w:hint="eastAsia" w:eastAsia="Malgun Gothic"/>
                <w:bCs/>
                <w:lang w:eastAsia="ko-KR"/>
              </w:rPr>
              <w:t>LG</w:t>
            </w:r>
          </w:p>
        </w:tc>
        <w:tc>
          <w:tcPr>
            <w:tcW w:w="7627" w:type="dxa"/>
            <w:shd w:val="clear" w:color="auto" w:fill="auto"/>
          </w:tcPr>
          <w:p>
            <w:pPr>
              <w:spacing w:before="120"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pPr>
              <w:spacing w:before="120" w:after="0"/>
              <w:rPr>
                <w:b/>
                <w:bCs/>
                <w:highlight w:val="yellow"/>
                <w:lang w:eastAsia="zh-CN"/>
              </w:rPr>
            </w:pPr>
            <w:r>
              <w:rPr>
                <w:rFonts w:eastAsia="Malgun Gothic"/>
                <w:bCs/>
                <w:lang w:eastAsia="ko-KR"/>
              </w:rPr>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shd w:val="clear" w:color="auto" w:fill="auto"/>
          </w:tcPr>
          <w:p>
            <w:pPr>
              <w:spacing w:before="120"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hint="default" w:eastAsia="宋体"/>
                <w:bCs/>
                <w:lang w:val="en-US" w:eastAsia="zh-CN"/>
              </w:rPr>
            </w:pPr>
            <w:r>
              <w:rPr>
                <w:rFonts w:hint="eastAsia"/>
                <w:bCs/>
                <w:lang w:val="en-US" w:eastAsia="zh-CN"/>
              </w:rPr>
              <w:t>ZTE</w:t>
            </w:r>
          </w:p>
        </w:tc>
        <w:tc>
          <w:tcPr>
            <w:tcW w:w="7627" w:type="dxa"/>
            <w:shd w:val="clear" w:color="auto" w:fill="auto"/>
          </w:tcPr>
          <w:p>
            <w:pPr>
              <w:spacing w:before="120" w:after="0"/>
              <w:jc w:val="left"/>
              <w:rPr>
                <w:rFonts w:hint="default" w:eastAsia="MS Mincho"/>
                <w:lang w:val="en-US" w:eastAsia="ja-JP"/>
              </w:rPr>
            </w:pPr>
            <w:r>
              <w:rPr>
                <w:lang w:eastAsia="zh-CN"/>
              </w:rPr>
              <w:t>We do not support this option</w:t>
            </w:r>
            <w:r>
              <w:rPr>
                <w:rFonts w:hint="eastAsia"/>
                <w:lang w:val="en-US" w:eastAsia="zh-CN"/>
              </w:rPr>
              <w:t>, with similar view as Intel and CATT.</w:t>
            </w:r>
          </w:p>
        </w:tc>
      </w:tr>
    </w:tbl>
    <w:p>
      <w:pPr>
        <w:rPr>
          <w:lang w:val="en-GB"/>
        </w:rPr>
      </w:pPr>
      <w:bookmarkStart w:id="11" w:name="_Ref72009114"/>
    </w:p>
    <w:p>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pPr>
        <w:rPr>
          <w:b/>
          <w:bCs/>
        </w:rPr>
      </w:pPr>
      <w:r>
        <w:rPr>
          <w:b/>
          <w:bCs/>
        </w:rPr>
        <w:t xml:space="preserve">FL Question: Among option 1a, 1b, 2a, 2b, which option(s) you support and with what reasons?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546"/>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spacing w:before="0" w:after="0"/>
              <w:rPr>
                <w:b/>
                <w:bCs/>
              </w:rPr>
            </w:pPr>
            <w:r>
              <w:rPr>
                <w:b/>
                <w:bCs/>
              </w:rPr>
              <w:t>Company name</w:t>
            </w:r>
          </w:p>
        </w:tc>
        <w:tc>
          <w:tcPr>
            <w:tcW w:w="1546" w:type="dxa"/>
          </w:tcPr>
          <w:p>
            <w:pPr>
              <w:spacing w:before="0" w:after="0"/>
              <w:rPr>
                <w:b/>
                <w:bCs/>
              </w:rPr>
            </w:pPr>
            <w:r>
              <w:rPr>
                <w:b/>
                <w:bCs/>
              </w:rPr>
              <w:t>Supporting which option(s)</w:t>
            </w:r>
          </w:p>
        </w:tc>
        <w:tc>
          <w:tcPr>
            <w:tcW w:w="6727" w:type="dxa"/>
          </w:tcPr>
          <w:p>
            <w:pPr>
              <w:spacing w:before="0" w:after="0"/>
              <w:rPr>
                <w:b/>
                <w:bCs/>
              </w:rPr>
            </w:pPr>
            <w:r>
              <w:rPr>
                <w:b/>
                <w:bCs/>
              </w:rPr>
              <w:t>Rationale for supporting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pPr>
              <w:spacing w:before="0" w:after="0"/>
              <w:rPr>
                <w:bCs/>
                <w:lang w:eastAsia="zh-CN"/>
              </w:rPr>
            </w:pPr>
            <w:r>
              <w:rPr>
                <w:bCs/>
                <w:lang w:eastAsia="zh-CN"/>
              </w:rPr>
              <w:t>Samsung</w:t>
            </w:r>
          </w:p>
        </w:tc>
        <w:tc>
          <w:tcPr>
            <w:tcW w:w="1546" w:type="dxa"/>
          </w:tcPr>
          <w:p>
            <w:pPr>
              <w:spacing w:before="0" w:after="0"/>
              <w:rPr>
                <w:lang w:eastAsia="zh-CN"/>
              </w:rPr>
            </w:pPr>
            <w:r>
              <w:rPr>
                <w:lang w:eastAsia="zh-CN"/>
              </w:rPr>
              <w:t>2a</w:t>
            </w:r>
          </w:p>
        </w:tc>
        <w:tc>
          <w:tcPr>
            <w:tcW w:w="6727" w:type="dxa"/>
            <w:shd w:val="clear" w:color="auto" w:fill="auto"/>
          </w:tcPr>
          <w:p>
            <w:pPr>
              <w:spacing w:before="0" w:after="0"/>
              <w:rPr>
                <w:lang w:eastAsia="zh-CN"/>
              </w:rPr>
            </w:pPr>
            <w:r>
              <w:rPr>
                <w:lang w:eastAsia="zh-CN"/>
              </w:rPr>
              <w:t>Simple, it works (2 bits).</w:t>
            </w:r>
          </w:p>
          <w:p>
            <w:pPr>
              <w:spacing w:before="0" w:after="0"/>
              <w:rPr>
                <w:lang w:eastAsia="zh-CN"/>
              </w:rPr>
            </w:pPr>
            <w:r>
              <w:rPr>
                <w:lang w:eastAsia="zh-CN"/>
              </w:rPr>
              <w:t xml:space="preserve">Options 1a and 1b are not accurately described. </w:t>
            </w:r>
          </w:p>
          <w:p>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bCs/>
                <w:lang w:eastAsia="zh-CN"/>
              </w:rPr>
            </w:pPr>
            <w:r>
              <w:rPr>
                <w:bCs/>
                <w:lang w:eastAsia="zh-CN"/>
              </w:rPr>
              <w:t>V</w:t>
            </w:r>
            <w:r>
              <w:rPr>
                <w:rFonts w:hint="eastAsia"/>
                <w:bCs/>
                <w:lang w:eastAsia="zh-CN"/>
              </w:rPr>
              <w:t>ivo</w:t>
            </w:r>
          </w:p>
        </w:tc>
        <w:tc>
          <w:tcPr>
            <w:tcW w:w="1546" w:type="dxa"/>
          </w:tcPr>
          <w:p>
            <w:pPr>
              <w:spacing w:before="120" w:after="0"/>
              <w:rPr>
                <w:lang w:eastAsia="zh-CN"/>
              </w:rPr>
            </w:pPr>
            <w:r>
              <w:rPr>
                <w:rFonts w:hint="eastAsia"/>
                <w:lang w:eastAsia="zh-CN"/>
              </w:rPr>
              <w:t>1a</w:t>
            </w:r>
          </w:p>
        </w:tc>
        <w:tc>
          <w:tcPr>
            <w:tcW w:w="6727" w:type="dxa"/>
          </w:tcPr>
          <w:p>
            <w:pPr>
              <w:spacing w:before="120" w:after="0"/>
              <w:rPr>
                <w:lang w:eastAsia="zh-CN"/>
              </w:rPr>
            </w:pPr>
            <w:r>
              <w:rPr>
                <w:lang w:eastAsia="zh-CN"/>
              </w:rPr>
              <w:t>Simple and straightforward, limited spec impact.</w:t>
            </w:r>
          </w:p>
          <w:p>
            <w:pPr>
              <w:spacing w:before="120"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pPr>
              <w:spacing w:before="120"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bCs/>
                <w:lang w:eastAsia="zh-CN"/>
              </w:rPr>
            </w:pPr>
            <w:r>
              <w:rPr>
                <w:rFonts w:hint="eastAsia"/>
                <w:bCs/>
                <w:lang w:eastAsia="zh-CN"/>
              </w:rPr>
              <w:t>CATT</w:t>
            </w:r>
          </w:p>
        </w:tc>
        <w:tc>
          <w:tcPr>
            <w:tcW w:w="1546" w:type="dxa"/>
          </w:tcPr>
          <w:p>
            <w:pPr>
              <w:spacing w:before="120" w:after="0"/>
              <w:rPr>
                <w:lang w:eastAsia="zh-CN"/>
              </w:rPr>
            </w:pPr>
            <w:r>
              <w:rPr>
                <w:rFonts w:hint="eastAsia"/>
                <w:lang w:eastAsia="zh-CN"/>
              </w:rPr>
              <w:t>1a</w:t>
            </w:r>
          </w:p>
        </w:tc>
        <w:tc>
          <w:tcPr>
            <w:tcW w:w="6727" w:type="dxa"/>
          </w:tcPr>
          <w:p>
            <w:pPr>
              <w:spacing w:before="120" w:after="0"/>
              <w:rPr>
                <w:lang w:eastAsia="zh-CN"/>
              </w:rPr>
            </w:pPr>
            <w:r>
              <w:rPr>
                <w:rFonts w:hint="eastAsia"/>
                <w:lang w:eastAsia="zh-CN"/>
              </w:rPr>
              <w:t>Limited standard impacts, universe solution and no impact to DCI design.</w:t>
            </w:r>
          </w:p>
          <w:p>
            <w:pPr>
              <w:spacing w:before="120"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bCs/>
                <w:lang w:eastAsia="zh-CN"/>
              </w:rPr>
            </w:pPr>
            <w:r>
              <w:rPr>
                <w:bCs/>
                <w:lang w:eastAsia="zh-CN"/>
              </w:rPr>
              <w:t>Ericsson</w:t>
            </w:r>
          </w:p>
        </w:tc>
        <w:tc>
          <w:tcPr>
            <w:tcW w:w="1546" w:type="dxa"/>
          </w:tcPr>
          <w:p>
            <w:pPr>
              <w:spacing w:before="120" w:after="0"/>
              <w:rPr>
                <w:lang w:eastAsia="zh-CN"/>
              </w:rPr>
            </w:pPr>
            <w:r>
              <w:rPr>
                <w:lang w:eastAsia="zh-CN"/>
              </w:rPr>
              <w:t>1a</w:t>
            </w:r>
          </w:p>
        </w:tc>
        <w:tc>
          <w:tcPr>
            <w:tcW w:w="6727" w:type="dxa"/>
          </w:tcPr>
          <w:p>
            <w:pPr>
              <w:spacing w:before="120"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rFonts w:eastAsia="Malgun Gothic"/>
                <w:bCs/>
                <w:lang w:eastAsia="ko-KR"/>
              </w:rPr>
            </w:pPr>
            <w:r>
              <w:rPr>
                <w:rFonts w:hint="eastAsia" w:eastAsia="Malgun Gothic"/>
                <w:bCs/>
                <w:lang w:eastAsia="ko-KR"/>
              </w:rPr>
              <w:t>LG</w:t>
            </w:r>
          </w:p>
        </w:tc>
        <w:tc>
          <w:tcPr>
            <w:tcW w:w="1546" w:type="dxa"/>
          </w:tcPr>
          <w:p>
            <w:pPr>
              <w:spacing w:before="120" w:after="0"/>
              <w:rPr>
                <w:rFonts w:eastAsia="Malgun Gothic"/>
                <w:lang w:eastAsia="ko-KR"/>
              </w:rPr>
            </w:pPr>
            <w:r>
              <w:rPr>
                <w:rFonts w:hint="eastAsia" w:eastAsia="Malgun Gothic"/>
                <w:lang w:eastAsia="ko-KR"/>
              </w:rPr>
              <w:t>1b</w:t>
            </w:r>
          </w:p>
        </w:tc>
        <w:tc>
          <w:tcPr>
            <w:tcW w:w="6727" w:type="dxa"/>
          </w:tcPr>
          <w:p>
            <w:pPr>
              <w:spacing w:before="120" w:after="0"/>
              <w:rPr>
                <w:rFonts w:eastAsiaTheme="minorEastAsia"/>
                <w:lang w:eastAsia="ko-KR"/>
              </w:rPr>
            </w:pPr>
            <w:r>
              <w:rPr>
                <w:rFonts w:eastAsiaTheme="minorEastAsia"/>
                <w:lang w:eastAsia="ko-KR"/>
              </w:rPr>
              <w:t>With reasons stated in previous proposals, we support option 1b.</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1546" w:type="dxa"/>
          </w:tcPr>
          <w:p>
            <w:pPr>
              <w:spacing w:before="120" w:after="0"/>
              <w:rPr>
                <w:rFonts w:eastAsia="MS Mincho"/>
                <w:lang w:eastAsia="ja-JP"/>
              </w:rPr>
            </w:pPr>
            <w:r>
              <w:rPr>
                <w:rFonts w:hint="eastAsia" w:eastAsia="MS Mincho"/>
                <w:lang w:eastAsia="ja-JP"/>
              </w:rPr>
              <w:t>1</w:t>
            </w:r>
            <w:r>
              <w:rPr>
                <w:rFonts w:eastAsia="MS Mincho"/>
                <w:lang w:eastAsia="ja-JP"/>
              </w:rPr>
              <w:t>a/1b</w:t>
            </w:r>
          </w:p>
        </w:tc>
        <w:tc>
          <w:tcPr>
            <w:tcW w:w="6727" w:type="dxa"/>
          </w:tcPr>
          <w:p>
            <w:pPr>
              <w:spacing w:before="120"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1546" w:type="dxa"/>
          </w:tcPr>
          <w:p>
            <w:pPr>
              <w:spacing w:before="120" w:after="0"/>
              <w:rPr>
                <w:rFonts w:eastAsia="MS Mincho"/>
                <w:lang w:eastAsia="ja-JP"/>
              </w:rPr>
            </w:pPr>
            <w:r>
              <w:rPr>
                <w:rFonts w:hint="eastAsia" w:eastAsia="MS Mincho"/>
                <w:lang w:eastAsia="ja-JP"/>
              </w:rPr>
              <w:t>1</w:t>
            </w:r>
            <w:r>
              <w:rPr>
                <w:rFonts w:eastAsia="MS Mincho"/>
                <w:lang w:eastAsia="ja-JP"/>
              </w:rPr>
              <w:t>a</w:t>
            </w:r>
          </w:p>
        </w:tc>
        <w:tc>
          <w:tcPr>
            <w:tcW w:w="6727" w:type="dxa"/>
          </w:tcPr>
          <w:p>
            <w:pPr>
              <w:spacing w:before="120" w:after="0"/>
              <w:rPr>
                <w:rFonts w:eastAsia="MS Mincho"/>
                <w:bCs/>
                <w:lang w:eastAsia="ja-JP"/>
              </w:rPr>
            </w:pPr>
            <w:r>
              <w:rPr>
                <w:rFonts w:hint="eastAsia" w:eastAsia="MS Mincho"/>
                <w:bCs/>
                <w:lang w:eastAsia="ja-JP"/>
              </w:rPr>
              <w:t>S</w:t>
            </w:r>
            <w:r>
              <w:rPr>
                <w:rFonts w:eastAsia="MS Mincho"/>
                <w:bCs/>
                <w:lang w:eastAsia="ja-JP"/>
              </w:rPr>
              <w:t>mall spec impact and no impact on DCI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rFonts w:eastAsia="MS Mincho"/>
                <w:bCs/>
                <w:lang w:eastAsia="ja-JP"/>
              </w:rPr>
            </w:pPr>
            <w:r>
              <w:rPr>
                <w:rFonts w:hint="eastAsia" w:eastAsia="Malgun Gothic"/>
                <w:bCs/>
                <w:lang w:eastAsia="ko-KR"/>
              </w:rPr>
              <w:t>Chin</w:t>
            </w:r>
            <w:r>
              <w:rPr>
                <w:rFonts w:hint="eastAsia" w:eastAsiaTheme="minorEastAsia"/>
                <w:bCs/>
                <w:lang w:eastAsia="zh-CN"/>
              </w:rPr>
              <w:t>a Telecom</w:t>
            </w:r>
          </w:p>
        </w:tc>
        <w:tc>
          <w:tcPr>
            <w:tcW w:w="1546" w:type="dxa"/>
          </w:tcPr>
          <w:p>
            <w:pPr>
              <w:spacing w:before="120" w:after="0"/>
              <w:rPr>
                <w:rFonts w:eastAsia="MS Mincho"/>
                <w:lang w:eastAsia="ja-JP"/>
              </w:rPr>
            </w:pPr>
            <w:r>
              <w:rPr>
                <w:rFonts w:hint="eastAsia" w:eastAsiaTheme="minorEastAsia"/>
                <w:lang w:eastAsia="zh-CN"/>
              </w:rPr>
              <w:t>1a</w:t>
            </w:r>
          </w:p>
        </w:tc>
        <w:tc>
          <w:tcPr>
            <w:tcW w:w="6727" w:type="dxa"/>
          </w:tcPr>
          <w:p>
            <w:pPr>
              <w:spacing w:before="0" w:after="0"/>
              <w:rPr>
                <w:rFonts w:eastAsiaTheme="minorEastAsia"/>
                <w:lang w:eastAsia="zh-CN"/>
              </w:rPr>
            </w:pPr>
            <w:r>
              <w:rPr>
                <w:rFonts w:hint="eastAsia" w:eastAsiaTheme="minorEastAsia"/>
                <w:lang w:eastAsia="zh-CN"/>
              </w:rPr>
              <w:t>Limited spec. impact and straight forward.</w:t>
            </w:r>
          </w:p>
          <w:p>
            <w:pPr>
              <w:spacing w:before="0" w:after="0"/>
              <w:rPr>
                <w:rFonts w:eastAsiaTheme="minorEastAsia"/>
                <w:lang w:eastAsia="zh-CN"/>
              </w:rPr>
            </w:pPr>
            <w:r>
              <w:rPr>
                <w:rFonts w:hint="eastAsia" w:eastAsiaTheme="minorEastAsia"/>
                <w:lang w:eastAsia="zh-CN"/>
              </w:rPr>
              <w:t>Currently, PUCCH repetition factor is configured per PUCCH format as: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PUCCH-FormatConfig ::=                  </w:t>
            </w:r>
            <w:r>
              <w:rPr>
                <w:rFonts w:ascii="Courier New" w:hAnsi="Courier New" w:eastAsia="Times New Roman"/>
                <w:color w:val="993366"/>
                <w:sz w:val="16"/>
                <w:lang w:val="en-GB" w:eastAsia="en-GB"/>
              </w:rPr>
              <w:t>SEQUENCE</w:t>
            </w: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color w:val="808080"/>
                <w:sz w:val="16"/>
                <w:lang w:val="en-GB" w:eastAsia="en-GB"/>
              </w:rPr>
            </w:pPr>
            <w:r>
              <w:rPr>
                <w:rFonts w:ascii="Courier New" w:hAnsi="Courier New" w:eastAsia="Times New Roman"/>
                <w:sz w:val="16"/>
                <w:lang w:val="en-GB" w:eastAsia="en-GB"/>
              </w:rPr>
              <w:t xml:space="preserve">    interslotFrequencyHopping               </w:t>
            </w:r>
            <w:r>
              <w:rPr>
                <w:rFonts w:ascii="Courier New" w:hAnsi="Courier New" w:eastAsia="Times New Roman"/>
                <w:color w:val="993366"/>
                <w:sz w:val="16"/>
                <w:lang w:val="en-GB" w:eastAsia="en-GB"/>
              </w:rPr>
              <w:t>ENUMERATED</w:t>
            </w:r>
            <w:r>
              <w:rPr>
                <w:rFonts w:ascii="Courier New" w:hAnsi="Courier New" w:eastAsia="Times New Roman"/>
                <w:sz w:val="16"/>
                <w:lang w:val="en-GB" w:eastAsia="en-GB"/>
              </w:rPr>
              <w:t xml:space="preserve"> {enabled}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 xml:space="preserve">, </w:t>
            </w:r>
            <w:r>
              <w:rPr>
                <w:rFonts w:ascii="Courier New" w:hAnsi="Courier New" w:eastAsia="Times New Roman"/>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color w:val="808080"/>
                <w:sz w:val="16"/>
                <w:lang w:val="en-GB" w:eastAsia="en-GB"/>
              </w:rPr>
            </w:pPr>
            <w:r>
              <w:rPr>
                <w:rFonts w:ascii="Courier New" w:hAnsi="Courier New" w:eastAsia="Times New Roman"/>
                <w:sz w:val="16"/>
                <w:lang w:val="en-GB" w:eastAsia="en-GB"/>
              </w:rPr>
              <w:t xml:space="preserve">    additionalDMRS                          </w:t>
            </w:r>
            <w:r>
              <w:rPr>
                <w:rFonts w:ascii="Courier New" w:hAnsi="Courier New" w:eastAsia="Times New Roman"/>
                <w:color w:val="993366"/>
                <w:sz w:val="16"/>
                <w:lang w:val="en-GB" w:eastAsia="en-GB"/>
              </w:rPr>
              <w:t>ENUMERATED</w:t>
            </w:r>
            <w:r>
              <w:rPr>
                <w:rFonts w:ascii="Courier New" w:hAnsi="Courier New" w:eastAsia="Times New Roman"/>
                <w:sz w:val="16"/>
                <w:lang w:val="en-GB" w:eastAsia="en-GB"/>
              </w:rPr>
              <w:t xml:space="preserve"> {true}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 xml:space="preserve">, </w:t>
            </w:r>
            <w:r>
              <w:rPr>
                <w:rFonts w:ascii="Courier New" w:hAnsi="Courier New" w:eastAsia="Times New Roman"/>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color w:val="808080"/>
                <w:sz w:val="16"/>
                <w:lang w:val="en-GB" w:eastAsia="en-GB"/>
              </w:rPr>
            </w:pPr>
            <w:r>
              <w:rPr>
                <w:rFonts w:ascii="Courier New" w:hAnsi="Courier New" w:eastAsia="Times New Roman"/>
                <w:sz w:val="16"/>
                <w:lang w:val="en-GB" w:eastAsia="en-GB"/>
              </w:rPr>
              <w:t xml:space="preserve">    maxCodeRate                             PUCCH-MaxCodeRate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 xml:space="preserve">, </w:t>
            </w:r>
            <w:r>
              <w:rPr>
                <w:rFonts w:ascii="Courier New" w:hAnsi="Courier New" w:eastAsia="Times New Roman"/>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color w:val="808080"/>
                <w:sz w:val="16"/>
                <w:lang w:val="en-GB" w:eastAsia="en-GB"/>
              </w:rPr>
            </w:pPr>
            <w:r>
              <w:rPr>
                <w:rFonts w:ascii="Courier New" w:hAnsi="Courier New" w:eastAsia="Times New Roman"/>
                <w:sz w:val="16"/>
                <w:lang w:val="en-GB" w:eastAsia="en-GB"/>
              </w:rPr>
              <w:t xml:space="preserve">    </w:t>
            </w:r>
            <w:r>
              <w:rPr>
                <w:rFonts w:ascii="Courier New" w:hAnsi="Courier New" w:eastAsia="Times New Roman"/>
                <w:sz w:val="16"/>
                <w:highlight w:val="yellow"/>
                <w:lang w:val="en-GB" w:eastAsia="en-GB"/>
              </w:rPr>
              <w:t xml:space="preserve">nrofSlots                               </w:t>
            </w:r>
            <w:r>
              <w:rPr>
                <w:rFonts w:ascii="Courier New" w:hAnsi="Courier New" w:eastAsia="Times New Roman"/>
                <w:color w:val="993366"/>
                <w:sz w:val="16"/>
                <w:highlight w:val="yellow"/>
                <w:lang w:val="en-GB" w:eastAsia="en-GB"/>
              </w:rPr>
              <w:t>ENUMERATED</w:t>
            </w:r>
            <w:r>
              <w:rPr>
                <w:rFonts w:ascii="Courier New" w:hAnsi="Courier New" w:eastAsia="Times New Roman"/>
                <w:sz w:val="16"/>
                <w:highlight w:val="yellow"/>
                <w:lang w:val="en-GB" w:eastAsia="en-GB"/>
              </w:rPr>
              <w:t xml:space="preserve"> {n2,n4,n8}</w:t>
            </w:r>
            <w:r>
              <w:rPr>
                <w:rFonts w:ascii="Courier New" w:hAnsi="Courier New" w:eastAsia="Times New Roman"/>
                <w:sz w:val="16"/>
                <w:lang w:val="en-GB" w:eastAsia="en-GB"/>
              </w:rPr>
              <w:t xml:space="preserve">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 xml:space="preserve">, </w:t>
            </w:r>
            <w:r>
              <w:rPr>
                <w:rFonts w:ascii="Courier New" w:hAnsi="Courier New" w:eastAsia="Times New Roman"/>
                <w:color w:val="808080"/>
                <w:sz w:val="16"/>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color w:val="808080"/>
                <w:sz w:val="16"/>
                <w:lang w:val="en-GB" w:eastAsia="en-GB"/>
              </w:rPr>
            </w:pPr>
            <w:r>
              <w:rPr>
                <w:rFonts w:ascii="Courier New" w:hAnsi="Courier New" w:eastAsia="Times New Roman"/>
                <w:sz w:val="16"/>
                <w:lang w:val="en-GB" w:eastAsia="en-GB"/>
              </w:rPr>
              <w:t xml:space="preserve">    pi2BPSK                                 </w:t>
            </w:r>
            <w:r>
              <w:rPr>
                <w:rFonts w:ascii="Courier New" w:hAnsi="Courier New" w:eastAsia="Times New Roman"/>
                <w:color w:val="993366"/>
                <w:sz w:val="16"/>
                <w:lang w:val="en-GB" w:eastAsia="en-GB"/>
              </w:rPr>
              <w:t>ENUMERATED</w:t>
            </w:r>
            <w:r>
              <w:rPr>
                <w:rFonts w:ascii="Courier New" w:hAnsi="Courier New" w:eastAsia="Times New Roman"/>
                <w:sz w:val="16"/>
                <w:lang w:val="en-GB" w:eastAsia="en-GB"/>
              </w:rPr>
              <w:t xml:space="preserve"> {enabled}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 xml:space="preserve">, </w:t>
            </w:r>
            <w:r>
              <w:rPr>
                <w:rFonts w:ascii="Courier New" w:hAnsi="Courier New" w:eastAsia="Times New Roman"/>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color w:val="808080"/>
                <w:sz w:val="16"/>
                <w:lang w:val="en-GB" w:eastAsia="en-GB"/>
              </w:rPr>
            </w:pPr>
            <w:r>
              <w:rPr>
                <w:rFonts w:ascii="Courier New" w:hAnsi="Courier New" w:eastAsia="Times New Roman"/>
                <w:sz w:val="16"/>
                <w:lang w:val="en-GB" w:eastAsia="en-GB"/>
              </w:rPr>
              <w:t xml:space="preserve">    simultaneousHARQ-ACK-CSI                </w:t>
            </w:r>
            <w:r>
              <w:rPr>
                <w:rFonts w:ascii="Courier New" w:hAnsi="Courier New" w:eastAsia="Times New Roman"/>
                <w:color w:val="993366"/>
                <w:sz w:val="16"/>
                <w:lang w:val="en-GB" w:eastAsia="en-GB"/>
              </w:rPr>
              <w:t>ENUMERATED</w:t>
            </w:r>
            <w:r>
              <w:rPr>
                <w:rFonts w:ascii="Courier New" w:hAnsi="Courier New" w:eastAsia="Times New Roman"/>
                <w:sz w:val="16"/>
                <w:lang w:val="en-GB" w:eastAsia="en-GB"/>
              </w:rPr>
              <w:t xml:space="preserve"> {true}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 xml:space="preserve">  </w:t>
            </w:r>
            <w:r>
              <w:rPr>
                <w:rFonts w:ascii="Courier New" w:hAnsi="Courier New" w:eastAsia="Times New Roman"/>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w:t>
            </w:r>
          </w:p>
          <w:p>
            <w:pPr>
              <w:spacing w:before="0" w:after="0"/>
              <w:rPr>
                <w:rFonts w:eastAsiaTheme="minorEastAsia"/>
                <w:lang w:eastAsia="zh-CN"/>
              </w:rPr>
            </w:pPr>
            <w:r>
              <w:rPr>
                <w:rFonts w:hint="eastAsia" w:eastAsiaTheme="minorEastAsia"/>
                <w:lang w:eastAsia="zh-CN"/>
              </w:rPr>
              <w:t>To realize option 1a, we can configure PUCCH repetition factor per PUCCH resource instead, for example: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PUCCH-Resource ::=                      </w:t>
            </w:r>
            <w:r>
              <w:rPr>
                <w:rFonts w:ascii="Courier New" w:hAnsi="Courier New" w:eastAsia="Times New Roman"/>
                <w:color w:val="993366"/>
                <w:sz w:val="16"/>
                <w:lang w:val="en-GB" w:eastAsia="en-GB"/>
              </w:rPr>
              <w:t>SEQUENCE</w:t>
            </w: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pucch-ResourceId                        PUCCH-ResourceId,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startingPRB                             PRB-Id,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color w:val="808080"/>
                <w:sz w:val="16"/>
                <w:lang w:val="en-GB" w:eastAsia="en-GB"/>
              </w:rPr>
            </w:pPr>
            <w:r>
              <w:rPr>
                <w:rFonts w:ascii="Courier New" w:hAnsi="Courier New" w:eastAsia="Times New Roman"/>
                <w:sz w:val="16"/>
                <w:lang w:val="en-GB" w:eastAsia="en-GB"/>
              </w:rPr>
              <w:t xml:space="preserve">    intraSlotFrequencyHopping               </w:t>
            </w:r>
            <w:r>
              <w:rPr>
                <w:rFonts w:ascii="Courier New" w:hAnsi="Courier New" w:eastAsia="Times New Roman"/>
                <w:color w:val="993366"/>
                <w:sz w:val="16"/>
                <w:lang w:val="en-GB" w:eastAsia="en-GB"/>
              </w:rPr>
              <w:t>ENUMERATED</w:t>
            </w:r>
            <w:r>
              <w:rPr>
                <w:rFonts w:ascii="Courier New" w:hAnsi="Courier New" w:eastAsia="Times New Roman"/>
                <w:sz w:val="16"/>
                <w:lang w:val="en-GB" w:eastAsia="en-GB"/>
              </w:rPr>
              <w:t xml:space="preserve"> { enabled }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 xml:space="preserve">, </w:t>
            </w:r>
            <w:r>
              <w:rPr>
                <w:rFonts w:ascii="Courier New" w:hAnsi="Courier New" w:eastAsia="Times New Roman"/>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hAnsi="Courier New" w:eastAsiaTheme="minorEastAsia"/>
                <w:color w:val="808080"/>
                <w:sz w:val="16"/>
                <w:lang w:val="en-GB" w:eastAsia="zh-CN"/>
              </w:rPr>
            </w:pPr>
            <w:r>
              <w:rPr>
                <w:rFonts w:ascii="Courier New" w:hAnsi="Courier New" w:eastAsia="Times New Roman"/>
                <w:sz w:val="16"/>
                <w:lang w:val="en-GB" w:eastAsia="en-GB"/>
              </w:rPr>
              <w:t xml:space="preserve">secondHopPRB                            PRB-Id                                                                </w:t>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 xml:space="preserve">, </w:t>
            </w:r>
            <w:r>
              <w:rPr>
                <w:rFonts w:ascii="Courier New" w:hAnsi="Courier New" w:eastAsia="Times New Roman"/>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hAnsi="Courier New" w:eastAsiaTheme="minorEastAsia"/>
                <w:color w:val="808080"/>
                <w:sz w:val="16"/>
                <w:lang w:val="en-GB" w:eastAsia="zh-CN"/>
              </w:rPr>
            </w:pPr>
            <w:r>
              <w:rPr>
                <w:rFonts w:ascii="Courier New" w:hAnsi="Courier New" w:eastAsia="Times New Roman"/>
                <w:sz w:val="16"/>
                <w:lang w:val="en-GB" w:eastAsia="en-GB"/>
              </w:rPr>
              <w:t xml:space="preserve">    </w:t>
            </w:r>
            <w:r>
              <w:rPr>
                <w:rFonts w:ascii="Courier New" w:hAnsi="Courier New" w:eastAsia="Times New Roman"/>
                <w:sz w:val="16"/>
                <w:highlight w:val="yellow"/>
                <w:lang w:val="en-GB" w:eastAsia="en-GB"/>
              </w:rPr>
              <w:t xml:space="preserve">nrofSlots                               </w:t>
            </w:r>
            <w:r>
              <w:rPr>
                <w:rFonts w:ascii="Courier New" w:hAnsi="Courier New" w:eastAsia="Times New Roman"/>
                <w:color w:val="993366"/>
                <w:sz w:val="16"/>
                <w:highlight w:val="yellow"/>
                <w:lang w:val="en-GB" w:eastAsia="en-GB"/>
              </w:rPr>
              <w:t>ENUMERATED</w:t>
            </w:r>
            <w:r>
              <w:rPr>
                <w:rFonts w:ascii="Courier New" w:hAnsi="Courier New" w:eastAsia="Times New Roman"/>
                <w:sz w:val="16"/>
                <w:highlight w:val="yellow"/>
                <w:lang w:val="en-GB" w:eastAsia="en-GB"/>
              </w:rPr>
              <w:t xml:space="preserve"> {n2,n4,n8}</w:t>
            </w: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format                                  </w:t>
            </w:r>
            <w:r>
              <w:rPr>
                <w:rFonts w:ascii="Courier New" w:hAnsi="Courier New" w:eastAsia="Times New Roman"/>
                <w:color w:val="993366"/>
                <w:sz w:val="16"/>
                <w:lang w:val="en-GB" w:eastAsia="en-GB"/>
              </w:rPr>
              <w:t>CHOICE</w:t>
            </w: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format0                                 PUCCH-format0,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format1                                 PUCCH-format1,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format2                                 PUCCH-format2,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format3                                 PUCCH-format3,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format4                                 PUCCH-format4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pacing w:before="120" w:after="0"/>
              <w:rPr>
                <w:rFonts w:eastAsia="MS Mincho"/>
                <w:bCs/>
                <w:lang w:eastAsia="ja-JP"/>
              </w:rPr>
            </w:pPr>
            <w:r>
              <w:rPr>
                <w:rFonts w:ascii="Courier New" w:hAnsi="Courier New" w:eastAsia="Times New Roman"/>
                <w:sz w:val="16"/>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rFonts w:eastAsia="MS Mincho"/>
                <w:bCs/>
                <w:lang w:eastAsia="ja-JP"/>
              </w:rPr>
            </w:pPr>
            <w:r>
              <w:rPr>
                <w:rFonts w:hint="eastAsia" w:eastAsia="MS Mincho"/>
                <w:bCs/>
                <w:lang w:eastAsia="ja-JP"/>
              </w:rPr>
              <w:t>NTT DOCOMO</w:t>
            </w:r>
          </w:p>
        </w:tc>
        <w:tc>
          <w:tcPr>
            <w:tcW w:w="1546" w:type="dxa"/>
          </w:tcPr>
          <w:p>
            <w:pPr>
              <w:spacing w:before="120" w:after="0"/>
              <w:rPr>
                <w:rFonts w:eastAsia="MS Mincho"/>
                <w:lang w:eastAsia="ja-JP"/>
              </w:rPr>
            </w:pPr>
            <w:r>
              <w:rPr>
                <w:rFonts w:hint="eastAsia" w:eastAsia="MS Mincho"/>
                <w:lang w:eastAsia="ja-JP"/>
              </w:rPr>
              <w:t>1a</w:t>
            </w:r>
          </w:p>
        </w:tc>
        <w:tc>
          <w:tcPr>
            <w:tcW w:w="6727" w:type="dxa"/>
          </w:tcPr>
          <w:p>
            <w:pPr>
              <w:spacing w:before="120" w:after="0"/>
              <w:rPr>
                <w:rFonts w:eastAsia="MS Mincho"/>
                <w:lang w:eastAsia="ja-JP"/>
              </w:rPr>
            </w:pPr>
            <w:r>
              <w:rPr>
                <w:rFonts w:hint="eastAsia" w:eastAsia="MS Mincho"/>
                <w:lang w:eastAsia="ja-JP"/>
              </w:rPr>
              <w:t>Option 1 is simple approach and no impact for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rFonts w:eastAsia="MS Mincho"/>
                <w:bCs/>
                <w:lang w:eastAsia="ja-JP"/>
              </w:rPr>
            </w:pPr>
            <w:r>
              <w:rPr>
                <w:rFonts w:eastAsia="MS Mincho"/>
                <w:bCs/>
                <w:lang w:eastAsia="ja-JP"/>
              </w:rPr>
              <w:t>InterDigital</w:t>
            </w:r>
          </w:p>
        </w:tc>
        <w:tc>
          <w:tcPr>
            <w:tcW w:w="1546" w:type="dxa"/>
          </w:tcPr>
          <w:p>
            <w:pPr>
              <w:spacing w:before="120" w:after="0"/>
              <w:rPr>
                <w:rFonts w:eastAsia="MS Mincho"/>
                <w:lang w:eastAsia="ja-JP"/>
              </w:rPr>
            </w:pPr>
            <w:r>
              <w:rPr>
                <w:rFonts w:eastAsia="MS Mincho"/>
                <w:lang w:eastAsia="ja-JP"/>
              </w:rPr>
              <w:t>1a</w:t>
            </w:r>
          </w:p>
        </w:tc>
        <w:tc>
          <w:tcPr>
            <w:tcW w:w="6727" w:type="dxa"/>
          </w:tcPr>
          <w:p>
            <w:pPr>
              <w:spacing w:before="120" w:after="0"/>
              <w:rPr>
                <w:rFonts w:eastAsia="MS Mincho"/>
                <w:lang w:eastAsia="ja-JP"/>
              </w:rPr>
            </w:pPr>
            <w:r>
              <w:rPr>
                <w:rFonts w:eastAsia="MS Mincho"/>
                <w:lang w:eastAsia="ja-JP"/>
              </w:rPr>
              <w:t>Least impact on specification and scheduling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rFonts w:eastAsia="MS Mincho"/>
                <w:bCs/>
                <w:lang w:eastAsia="ja-JP"/>
              </w:rPr>
            </w:pPr>
            <w:r>
              <w:rPr>
                <w:rFonts w:eastAsia="MS Mincho"/>
                <w:bCs/>
                <w:lang w:eastAsia="ja-JP"/>
              </w:rPr>
              <w:t>Intel</w:t>
            </w:r>
          </w:p>
        </w:tc>
        <w:tc>
          <w:tcPr>
            <w:tcW w:w="1546" w:type="dxa"/>
          </w:tcPr>
          <w:p>
            <w:pPr>
              <w:spacing w:before="120" w:after="0"/>
              <w:rPr>
                <w:rFonts w:eastAsia="MS Mincho"/>
                <w:lang w:eastAsia="ja-JP"/>
              </w:rPr>
            </w:pPr>
            <w:r>
              <w:rPr>
                <w:rFonts w:eastAsia="MS Mincho"/>
                <w:lang w:eastAsia="ja-JP"/>
              </w:rPr>
              <w:t>1a</w:t>
            </w:r>
          </w:p>
        </w:tc>
        <w:tc>
          <w:tcPr>
            <w:tcW w:w="6727" w:type="dxa"/>
          </w:tcPr>
          <w:p>
            <w:pPr>
              <w:spacing w:before="120" w:after="0"/>
              <w:rPr>
                <w:rFonts w:eastAsia="MS Mincho"/>
                <w:lang w:eastAsia="ja-JP"/>
              </w:rPr>
            </w:pPr>
            <w:r>
              <w:rPr>
                <w:rFonts w:eastAsia="MS Mincho"/>
                <w:lang w:eastAsia="ja-JP"/>
              </w:rPr>
              <w:t xml:space="preserve">Less spec impact and support of dynamic repetition factor indication for fallback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689" w:type="dxa"/>
          </w:tcPr>
          <w:p>
            <w:pPr>
              <w:spacing w:before="120" w:after="0"/>
              <w:rPr>
                <w:rFonts w:hint="default" w:eastAsia="宋体"/>
                <w:bCs/>
                <w:lang w:val="en-US" w:eastAsia="zh-CN"/>
              </w:rPr>
            </w:pPr>
            <w:r>
              <w:rPr>
                <w:rFonts w:hint="eastAsia"/>
                <w:bCs/>
                <w:lang w:val="en-US" w:eastAsia="zh-CN"/>
              </w:rPr>
              <w:t>ZTE</w:t>
            </w:r>
          </w:p>
        </w:tc>
        <w:tc>
          <w:tcPr>
            <w:tcW w:w="1546" w:type="dxa"/>
          </w:tcPr>
          <w:p>
            <w:pPr>
              <w:spacing w:before="120" w:after="0"/>
              <w:rPr>
                <w:rFonts w:hint="default" w:eastAsia="宋体"/>
                <w:lang w:val="en-US" w:eastAsia="zh-CN"/>
              </w:rPr>
            </w:pPr>
            <w:r>
              <w:rPr>
                <w:rFonts w:hint="eastAsia"/>
                <w:lang w:val="en-US" w:eastAsia="zh-CN"/>
              </w:rPr>
              <w:t>1a</w:t>
            </w:r>
          </w:p>
        </w:tc>
        <w:tc>
          <w:tcPr>
            <w:tcW w:w="6727" w:type="dxa"/>
          </w:tcPr>
          <w:p>
            <w:pPr>
              <w:spacing w:before="120" w:after="0"/>
              <w:rPr>
                <w:rFonts w:eastAsia="MS Mincho"/>
                <w:lang w:eastAsia="ja-JP"/>
              </w:rPr>
            </w:pPr>
            <w:r>
              <w:rPr>
                <w:rFonts w:eastAsia="MS Mincho"/>
                <w:lang w:eastAsia="ja-JP"/>
              </w:rPr>
              <w:t xml:space="preserve">Less spec impact and support of dynamic repetition factor indication for fallback DCI. </w:t>
            </w:r>
          </w:p>
        </w:tc>
      </w:tr>
    </w:tbl>
    <w:p/>
    <w:p>
      <w:pPr>
        <w:pStyle w:val="2"/>
      </w:pPr>
      <w:r>
        <w:t>DMRS bundling across PUCCH repetitions</w:t>
      </w:r>
      <w:bookmarkEnd w:id="11"/>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Use cases</w:t>
      </w:r>
    </w:p>
    <w:p>
      <w:pPr>
        <w:rPr>
          <w:lang w:val="en-GB"/>
        </w:rPr>
      </w:pPr>
      <w:r>
        <w:rPr>
          <w:lang w:val="en-GB"/>
        </w:rPr>
        <w:t xml:space="preserve">In the LS R1-2104119 sent to RAN4, the following use cases were agreed.  </w:t>
      </w:r>
    </w:p>
    <w:p>
      <w:pPr>
        <w:rPr>
          <w:lang w:val="en-GB"/>
        </w:rPr>
      </w:pPr>
      <w:bookmarkStart w:id="12" w:name="_Hlk72430909"/>
      <w:r>
        <w:rPr>
          <w:lang w:val="en-GB"/>
        </w:rPr>
        <w:t xml:space="preserve">For PUCCH repetitions, the following use cases are considered in RAN1. </w:t>
      </w:r>
      <w:bookmarkEnd w:id="12"/>
      <w:r>
        <w:rPr>
          <w:lang w:val="en-GB"/>
        </w:rPr>
        <w:t xml:space="preserve">Among the following cases, RAN1 suggest RAN4 to prioritize the study on use case 3, 4a, 4b, and 5b for PUCCH 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pPr>
        <w:pStyle w:val="32"/>
        <w:overflowPunct w:val="0"/>
        <w:autoSpaceDE w:val="0"/>
        <w:autoSpaceDN w:val="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pPr>
        <w:pStyle w:val="32"/>
        <w:overflowPunct w:val="0"/>
        <w:autoSpaceDE w:val="0"/>
        <w:autoSpaceDN w:val="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pPr>
        <w:rPr>
          <w:lang w:val="en-GB"/>
        </w:rPr>
      </w:pPr>
      <w:r>
        <w:rPr>
          <w:lang w:val="en-GB"/>
        </w:rPr>
        <w:t>Note: RAN1 assumes “back-to-back PUCCH repetitions” has zero gap in-between adjacent PUCCH repetitions.</w:t>
      </w:r>
    </w:p>
    <w:p>
      <w:pPr>
        <w:rPr>
          <w:lang w:val="en-GB"/>
        </w:rPr>
      </w:pPr>
      <w:r>
        <w:rPr>
          <w:lang w:val="en-GB"/>
        </w:rPr>
        <w:t xml:space="preserve">Note: intervening “other uplink transmissions” can be either on the same component carrier or a different component carrier. </w:t>
      </w:r>
    </w:p>
    <w:p>
      <w:r>
        <w:t xml:space="preserve">In the contributions submitted to this meeting, there are proposals to further prioritize several use cases for PUCCH repetitions. </w:t>
      </w:r>
    </w:p>
    <w:p>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r>
        <w:t>QC Proposal 5: Support the following use cases:</w:t>
      </w:r>
    </w:p>
    <w:p>
      <w:pPr>
        <w:pStyle w:val="32"/>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pPr>
        <w:pStyle w:val="32"/>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pPr>
        <w:pStyle w:val="32"/>
        <w:spacing w:before="120"/>
        <w:ind w:left="1260" w:hanging="420"/>
        <w:rPr>
          <w:lang w:eastAsia="ko-KR"/>
        </w:rPr>
      </w:pPr>
      <w:r>
        <w:rPr>
          <w:rFonts w:hint="eastAsia" w:ascii="宋体" w:hAnsi="宋体"/>
          <w:lang w:eastAsia="ko-KR"/>
        </w:rPr>
        <w:t>‐</w:t>
      </w:r>
      <w:r>
        <w:rPr>
          <w:sz w:val="14"/>
          <w:szCs w:val="14"/>
          <w:lang w:eastAsia="ko-KR"/>
        </w:rPr>
        <w:t xml:space="preserve">   </w:t>
      </w:r>
      <w:r>
        <w:rPr>
          <w:lang w:eastAsia="ko-KR"/>
        </w:rPr>
        <w:t xml:space="preserve">Use 4a: no uplink transmission in the middle of two PUCCH </w:t>
      </w:r>
      <w:r>
        <w:t xml:space="preserve">repetitions </w:t>
      </w:r>
    </w:p>
    <w:p>
      <w:pPr>
        <w:pStyle w:val="28"/>
        <w:spacing w:line="240" w:lineRule="exact"/>
        <w:rPr>
          <w:rFonts w:eastAsia="Calibri"/>
          <w:b w:val="0"/>
          <w:bCs w:val="0"/>
        </w:rPr>
      </w:pPr>
      <w:bookmarkStart w:id="13"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3"/>
    <w:p>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 to the above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pPr>
              <w:pStyle w:val="109"/>
              <w:numPr>
                <w:ilvl w:val="0"/>
                <w:numId w:val="10"/>
              </w:numPr>
              <w:spacing w:before="120" w:after="0"/>
              <w:rPr>
                <w:rFonts w:ascii="Times New Roman" w:hAnsi="Times New Roman" w:eastAsia="宋体"/>
                <w:sz w:val="20"/>
                <w:szCs w:val="20"/>
                <w:lang w:eastAsia="zh-CN"/>
              </w:rPr>
            </w:pPr>
            <w:r>
              <w:rPr>
                <w:rFonts w:ascii="Times New Roman" w:hAnsi="Times New Roman" w:eastAsia="宋体"/>
                <w:sz w:val="20"/>
                <w:szCs w:val="20"/>
                <w:lang w:eastAsia="zh-CN"/>
              </w:rPr>
              <w:t>I</w:t>
            </w:r>
            <w:r>
              <w:rPr>
                <w:rFonts w:hint="eastAsia" w:ascii="Times New Roman" w:hAnsi="Times New Roman" w:eastAsia="宋体"/>
                <w:sz w:val="20"/>
                <w:szCs w:val="20"/>
                <w:lang w:eastAsia="zh-CN"/>
              </w:rPr>
              <w:t>nvalid symbols in-between in TDD band which depends on RAN4</w:t>
            </w:r>
            <w:r>
              <w:rPr>
                <w:rFonts w:ascii="Times New Roman" w:hAnsi="Times New Roman" w:eastAsia="宋体"/>
                <w:sz w:val="20"/>
                <w:szCs w:val="20"/>
                <w:lang w:eastAsia="zh-CN"/>
              </w:rPr>
              <w:t>’</w:t>
            </w:r>
            <w:r>
              <w:rPr>
                <w:rFonts w:hint="eastAsia" w:ascii="Times New Roman" w:hAnsi="Times New Roman" w:eastAsia="宋体"/>
                <w:sz w:val="20"/>
                <w:szCs w:val="20"/>
                <w:lang w:eastAsia="zh-CN"/>
              </w:rPr>
              <w:t>s further reply</w:t>
            </w:r>
          </w:p>
          <w:p>
            <w:pPr>
              <w:pStyle w:val="109"/>
              <w:numPr>
                <w:ilvl w:val="0"/>
                <w:numId w:val="10"/>
              </w:numPr>
              <w:spacing w:before="120" w:after="0"/>
              <w:rPr>
                <w:lang w:eastAsia="zh-CN"/>
              </w:rPr>
            </w:pPr>
            <w:r>
              <w:rPr>
                <w:rFonts w:hint="eastAsia" w:ascii="Times New Roman" w:hAnsi="Times New Roman" w:eastAsia="宋体"/>
                <w:sz w:val="20"/>
                <w:szCs w:val="20"/>
                <w:lang w:eastAsia="zh-CN"/>
              </w:rPr>
              <w:t xml:space="preserve">UL transmission with higher priority </w:t>
            </w:r>
            <w:r>
              <w:rPr>
                <w:rFonts w:ascii="Times New Roman" w:hAnsi="Times New Roman" w:eastAsia="宋体"/>
                <w:sz w:val="20"/>
                <w:szCs w:val="20"/>
                <w:lang w:eastAsia="zh-CN"/>
              </w:rPr>
              <w:t>overrides</w:t>
            </w:r>
            <w:r>
              <w:rPr>
                <w:rFonts w:hint="eastAsia" w:ascii="Times New Roman" w:hAnsi="Times New Roman" w:eastAsia="宋体"/>
                <w:sz w:val="20"/>
                <w:szCs w:val="20"/>
                <w:lang w:eastAsia="zh-CN"/>
              </w:rPr>
              <w:t xml:space="preserve"> one of the PUCCH transmissions, which should be avoided to guarantee the coverage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pPr>
              <w:spacing w:before="0" w:after="0"/>
              <w:rPr>
                <w:bCs/>
                <w:lang w:eastAsia="zh-CN"/>
              </w:rPr>
            </w:pPr>
          </w:p>
          <w:p>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pPr>
              <w:spacing w:before="0" w:after="0"/>
              <w:rPr>
                <w:lang w:eastAsia="zh-CN"/>
              </w:rPr>
            </w:pPr>
          </w:p>
          <w:p>
            <w:pPr>
              <w:spacing w:before="120"/>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pPr>
              <w:spacing w:before="120"/>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China Telecom</w:t>
            </w:r>
          </w:p>
        </w:tc>
        <w:tc>
          <w:tcPr>
            <w:tcW w:w="7627" w:type="dxa"/>
          </w:tcPr>
          <w:p>
            <w:pPr>
              <w:spacing w:before="120"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0" w:after="0"/>
              <w:rPr>
                <w:lang w:eastAsia="zh-CN"/>
              </w:rPr>
            </w:pPr>
            <w:r>
              <w:rPr>
                <w:lang w:eastAsia="zh-CN"/>
              </w:rPr>
              <w:t xml:space="preserve">We are fine to prioritize the study in RAN1. We suggest to focus on case 3/4a. </w:t>
            </w:r>
          </w:p>
          <w:p>
            <w:pPr>
              <w:spacing w:before="0" w:after="0"/>
              <w:rPr>
                <w:lang w:eastAsia="zh-CN"/>
              </w:rPr>
            </w:pPr>
            <w:r>
              <w:rPr>
                <w:lang w:eastAsia="zh-CN"/>
              </w:rPr>
              <w:t xml:space="preserve">We do not think PUCCH repetition in a slot needs to be studied for joint channel estimation as this is not for coverage enhancement. </w:t>
            </w:r>
          </w:p>
          <w:p>
            <w:pPr>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pPr>
              <w:spacing w:before="120"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pPr>
              <w:spacing w:before="120"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pPr>
              <w:spacing w:before="120"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pPr>
              <w:spacing w:before="120"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rPr>
            </w:pPr>
            <w:r>
              <w:rPr>
                <w:bCs/>
                <w:lang w:eastAsia="zh-CN"/>
              </w:rPr>
              <w:t>Lenovo, Motorola Mobility</w:t>
            </w:r>
          </w:p>
        </w:tc>
        <w:tc>
          <w:tcPr>
            <w:tcW w:w="7627" w:type="dxa"/>
          </w:tcPr>
          <w:p>
            <w:pPr>
              <w:spacing w:before="120" w:after="0"/>
              <w:rPr>
                <w:bCs/>
                <w:lang w:eastAsia="zh-CN"/>
              </w:rPr>
            </w:pPr>
            <w:r>
              <w:rPr>
                <w:bCs/>
                <w:lang w:eastAsia="zh-CN"/>
              </w:rPr>
              <w:t>Yes, we support prioritization of use cases in RAN1 for PUCCH repetition enhancements with DMRS bundling</w:t>
            </w:r>
          </w:p>
          <w:p>
            <w:pPr>
              <w:spacing w:before="120"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Apple</w:t>
            </w:r>
          </w:p>
        </w:tc>
        <w:tc>
          <w:tcPr>
            <w:tcW w:w="7627" w:type="dxa"/>
          </w:tcPr>
          <w:p>
            <w:pPr>
              <w:spacing w:before="120" w:after="0"/>
              <w:rPr>
                <w:bCs/>
                <w:lang w:eastAsia="zh-CN"/>
              </w:rPr>
            </w:pPr>
            <w:r>
              <w:rPr>
                <w:bCs/>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Sharp</w:t>
            </w:r>
          </w:p>
        </w:tc>
        <w:tc>
          <w:tcPr>
            <w:tcW w:w="7627" w:type="dxa"/>
          </w:tcPr>
          <w:p>
            <w:pPr>
              <w:spacing w:before="120"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V</w:t>
            </w:r>
            <w:r>
              <w:rPr>
                <w:rFonts w:hint="eastAsia"/>
                <w:bCs/>
                <w:lang w:eastAsia="zh-CN"/>
              </w:rPr>
              <w:t>ivo</w:t>
            </w:r>
          </w:p>
        </w:tc>
        <w:tc>
          <w:tcPr>
            <w:tcW w:w="7627" w:type="dxa"/>
          </w:tcPr>
          <w:p>
            <w:pPr>
              <w:spacing w:before="0" w:after="0"/>
              <w:rPr>
                <w:lang w:eastAsia="zh-CN"/>
              </w:rPr>
            </w:pPr>
            <w:r>
              <w:rPr>
                <w:rFonts w:hint="eastAsia"/>
                <w:lang w:eastAsia="zh-CN"/>
              </w:rPr>
              <w:t>Y</w:t>
            </w:r>
            <w:r>
              <w:rPr>
                <w:lang w:eastAsia="zh-CN"/>
              </w:rPr>
              <w:t>es, RAN1 should prioritize a subset of use cases.</w:t>
            </w:r>
          </w:p>
          <w:p>
            <w:pPr>
              <w:spacing w:before="120" w:after="0"/>
              <w:rPr>
                <w:rFonts w:eastAsia="MS Mincho"/>
                <w:bCs/>
                <w:lang w:eastAsia="ja-JP"/>
              </w:rPr>
            </w:pPr>
            <w:r>
              <w:rPr>
                <w:lang w:eastAsia="zh-CN"/>
              </w:rPr>
              <w:t>Yes, Case 3, 4a, 4b, 5a, can be prioritized, and the feasibility for these cases has been confirmed by RAN4 if conditions are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NTT DOCOMO</w:t>
            </w:r>
          </w:p>
        </w:tc>
        <w:tc>
          <w:tcPr>
            <w:tcW w:w="7627" w:type="dxa"/>
          </w:tcPr>
          <w:p>
            <w:pPr>
              <w:spacing w:before="120" w:after="0"/>
              <w:rPr>
                <w:lang w:eastAsia="zh-CN"/>
              </w:rPr>
            </w:pPr>
            <w:r>
              <w:rPr>
                <w:lang w:eastAsia="zh-CN"/>
              </w:rPr>
              <w:t>Yes, we support to prioritize use cases 3, 4a, 4b, and 5 for DMRS bundling across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eastAsia="MS Mincho"/>
                <w:bCs/>
                <w:lang w:eastAsia="ja-JP"/>
              </w:rPr>
              <w:t>InterDigital</w:t>
            </w:r>
          </w:p>
        </w:tc>
        <w:tc>
          <w:tcPr>
            <w:tcW w:w="7627" w:type="dxa"/>
          </w:tcPr>
          <w:p>
            <w:pPr>
              <w:spacing w:before="120"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7627" w:type="dxa"/>
          </w:tcPr>
          <w:p>
            <w:pPr>
              <w:spacing w:before="120"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bCs/>
                <w:lang w:eastAsia="zh-CN"/>
              </w:rPr>
            </w:pPr>
            <w:r>
              <w:rPr>
                <w:rFonts w:hint="eastAsia" w:eastAsia="MS Mincho"/>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eastAsia="MS Mincho"/>
                <w:bCs/>
                <w:lang w:eastAsia="ja-JP"/>
              </w:rPr>
              <w:t>Samsung</w:t>
            </w:r>
          </w:p>
        </w:tc>
        <w:tc>
          <w:tcPr>
            <w:tcW w:w="7627" w:type="dxa"/>
          </w:tcPr>
          <w:p>
            <w:pPr>
              <w:spacing w:before="120" w:after="0"/>
              <w:rPr>
                <w:rFonts w:eastAsia="MS Mincho"/>
                <w:bCs/>
                <w:lang w:eastAsia="ja-JP"/>
              </w:rPr>
            </w:pPr>
            <w:r>
              <w:rPr>
                <w:rFonts w:eastAsia="MS Mincho"/>
                <w:bCs/>
                <w:lang w:eastAsia="ja-JP"/>
              </w:rPr>
              <w:t>Prioritize cases 3/4/5.</w:t>
            </w:r>
          </w:p>
          <w:p>
            <w:pPr>
              <w:spacing w:before="120"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after="0"/>
              <w:rPr>
                <w:rFonts w:eastAsia="MS Mincho"/>
                <w:bCs/>
                <w:lang w:eastAsia="ja-JP"/>
              </w:rPr>
            </w:pPr>
            <w:r>
              <w:rPr>
                <w:rFonts w:hint="eastAsia" w:eastAsia="Malgun Gothic"/>
                <w:bCs/>
                <w:lang w:eastAsia="ko-KR"/>
              </w:rPr>
              <w:t>Y</w:t>
            </w:r>
            <w:r>
              <w:rPr>
                <w:rFonts w:eastAsia="Malgun Gothic"/>
                <w:bCs/>
                <w:lang w:eastAsia="ko-KR"/>
              </w:rPr>
              <w:t>es, we support to prioritize use case 3, 4a, 4b, and 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hint="eastAsia" w:eastAsia="Malgun Gothic"/>
                <w:lang w:eastAsia="ko-KR"/>
              </w:rPr>
              <w:t xml:space="preserve"> PUCCH repetition is supported only for format 1, 3 and 4 that repetition is </w:t>
            </w:r>
            <w:r>
              <w:rPr>
                <w:rFonts w:eastAsia="Malgun Gothic"/>
                <w:lang w:eastAsia="ko-KR"/>
              </w:rPr>
              <w:t>performed across</w:t>
            </w:r>
            <w:r>
              <w:rPr>
                <w:rFonts w:hint="eastAsia" w:eastAsia="Malgun Gothic"/>
                <w:lang w:eastAsia="ko-KR"/>
              </w:rPr>
              <w:t xml:space="preserve"> </w:t>
            </w:r>
            <w:r>
              <w:rPr>
                <w:rFonts w:eastAsia="Malgun Gothic"/>
                <w:lang w:eastAsia="ko-KR"/>
              </w:rPr>
              <w:t xml:space="preserve">number of </w:t>
            </w:r>
            <w:r>
              <w:rPr>
                <w:rFonts w:hint="eastAsia" w:eastAsia="Malgun Gothic"/>
                <w:lang w:eastAsia="ko-KR"/>
              </w:rPr>
              <w:t xml:space="preserve">slots, not </w:t>
            </w:r>
            <w:r>
              <w:rPr>
                <w:rFonts w:eastAsia="Malgun Gothic"/>
                <w:lang w:eastAsia="ko-KR"/>
              </w:rPr>
              <w:t>within a slot</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algun Gothic"/>
                <w:bCs/>
                <w:lang w:eastAsia="ko-KR"/>
              </w:rPr>
            </w:pPr>
            <w:r>
              <w:rPr>
                <w:rFonts w:hint="eastAsia" w:eastAsiaTheme="minorEastAsia"/>
                <w:bCs/>
                <w:lang w:eastAsia="zh-CN"/>
              </w:rPr>
              <w:t>S</w:t>
            </w:r>
            <w:r>
              <w:rPr>
                <w:rFonts w:eastAsiaTheme="minorEastAsia"/>
                <w:bCs/>
                <w:lang w:eastAsia="zh-CN"/>
              </w:rPr>
              <w:t>preadtrum</w:t>
            </w:r>
          </w:p>
        </w:tc>
        <w:tc>
          <w:tcPr>
            <w:tcW w:w="7627" w:type="dxa"/>
          </w:tcPr>
          <w:p>
            <w:pPr>
              <w:spacing w:before="120" w:after="0"/>
              <w:rPr>
                <w:rFonts w:eastAsia="Malgun Gothic"/>
                <w:lang w:eastAsia="ko-KR"/>
              </w:rPr>
            </w:pPr>
            <w:r>
              <w:rPr>
                <w:rFonts w:eastAsiaTheme="minorEastAsia"/>
                <w:bCs/>
                <w:lang w:eastAsia="zh-CN"/>
              </w:rPr>
              <w:t>Yes, we support to prioritize the back-to-back cases, e.g., cases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Theme="minorEastAsia"/>
                <w:bCs/>
                <w:lang w:eastAsia="zh-CN"/>
              </w:rPr>
            </w:pPr>
            <w:r>
              <w:rPr>
                <w:rFonts w:hint="eastAsia" w:eastAsia="Malgun Gothic"/>
                <w:bCs/>
                <w:lang w:eastAsia="ko-KR"/>
              </w:rPr>
              <w:t>E</w:t>
            </w:r>
            <w:r>
              <w:rPr>
                <w:rFonts w:eastAsia="Malgun Gothic"/>
                <w:bCs/>
                <w:lang w:eastAsia="ko-KR"/>
              </w:rPr>
              <w:t>TRI</w:t>
            </w:r>
          </w:p>
        </w:tc>
        <w:tc>
          <w:tcPr>
            <w:tcW w:w="7627" w:type="dxa"/>
          </w:tcPr>
          <w:p>
            <w:pPr>
              <w:spacing w:before="120" w:after="0"/>
              <w:rPr>
                <w:rFonts w:eastAsiaTheme="minorEastAsia"/>
                <w:bCs/>
                <w:lang w:eastAsia="zh-CN"/>
              </w:rPr>
            </w:pPr>
            <w:r>
              <w:rPr>
                <w:rFonts w:hint="eastAsia" w:eastAsia="Malgun Gothic"/>
                <w:bCs/>
                <w:lang w:eastAsia="ko-KR"/>
              </w:rPr>
              <w:t>W</w:t>
            </w:r>
            <w:r>
              <w:rPr>
                <w:rFonts w:eastAsia="Malgun Gothic"/>
                <w:bCs/>
                <w:lang w:eastAsia="ko-KR"/>
              </w:rPr>
              <w:t>e support the case where no other UL transmission between repetitions. We think case 3,4a,5a,2b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algun Gothic"/>
                <w:bCs/>
                <w:lang w:eastAsia="ko-KR"/>
              </w:rPr>
            </w:pPr>
            <w:r>
              <w:rPr>
                <w:rFonts w:hint="eastAsia" w:eastAsiaTheme="minorEastAsia"/>
                <w:bCs/>
                <w:lang w:eastAsia="zh-CN"/>
              </w:rPr>
              <w:t>X</w:t>
            </w:r>
            <w:r>
              <w:rPr>
                <w:rFonts w:eastAsiaTheme="minorEastAsia"/>
                <w:bCs/>
                <w:lang w:eastAsia="zh-CN"/>
              </w:rPr>
              <w:t>iaomi</w:t>
            </w:r>
          </w:p>
        </w:tc>
        <w:tc>
          <w:tcPr>
            <w:tcW w:w="7627" w:type="dxa"/>
          </w:tcPr>
          <w:p>
            <w:pPr>
              <w:spacing w:before="120" w:after="0"/>
              <w:rPr>
                <w:rFonts w:eastAsia="Malgun Gothic"/>
                <w:bCs/>
                <w:lang w:eastAsia="ko-KR"/>
              </w:rPr>
            </w:pPr>
            <w:r>
              <w:rPr>
                <w:rFonts w:hint="eastAsia" w:eastAsiaTheme="minorEastAsia"/>
                <w:bCs/>
                <w:lang w:eastAsia="zh-CN"/>
              </w:rPr>
              <w:t>Y</w:t>
            </w:r>
            <w:r>
              <w:rPr>
                <w:rFonts w:eastAsiaTheme="minorEastAsia"/>
                <w:bCs/>
                <w:lang w:eastAsia="zh-CN"/>
              </w:rPr>
              <w:t>es, we support to prioritize the case 3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Theme="minorEastAsia"/>
                <w:bCs/>
                <w:lang w:eastAsia="zh-CN"/>
              </w:rPr>
            </w:pPr>
            <w:r>
              <w:rPr>
                <w:rFonts w:eastAsiaTheme="minorEastAsia"/>
                <w:bCs/>
                <w:lang w:eastAsia="zh-CN"/>
              </w:rPr>
              <w:t>OPPO</w:t>
            </w:r>
          </w:p>
        </w:tc>
        <w:tc>
          <w:tcPr>
            <w:tcW w:w="7627" w:type="dxa"/>
          </w:tcPr>
          <w:p>
            <w:pPr>
              <w:spacing w:before="120" w:after="0"/>
              <w:rPr>
                <w:rFonts w:eastAsiaTheme="minorEastAsia"/>
                <w:bCs/>
                <w:lang w:eastAsia="zh-CN"/>
              </w:rPr>
            </w:pPr>
            <w:r>
              <w:rPr>
                <w:rFonts w:eastAsiaTheme="minorEastAsia"/>
                <w:bCs/>
                <w:lang w:eastAsia="zh-CN"/>
              </w:rPr>
              <w:t>We should support case 3 and 4 prioritized.</w:t>
            </w:r>
          </w:p>
          <w:p>
            <w:pPr>
              <w:spacing w:before="120"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Theme="minorEastAsia"/>
                <w:bCs/>
                <w:lang w:eastAsia="zh-CN"/>
              </w:rPr>
            </w:pPr>
            <w:r>
              <w:rPr>
                <w:rFonts w:hint="eastAsia" w:eastAsiaTheme="minorEastAsia"/>
                <w:bCs/>
                <w:lang w:eastAsia="zh-CN"/>
              </w:rPr>
              <w:t>T</w:t>
            </w:r>
            <w:r>
              <w:rPr>
                <w:rFonts w:eastAsiaTheme="minorEastAsia"/>
                <w:bCs/>
                <w:lang w:eastAsia="zh-CN"/>
              </w:rPr>
              <w:t>CL</w:t>
            </w:r>
          </w:p>
        </w:tc>
        <w:tc>
          <w:tcPr>
            <w:tcW w:w="7627" w:type="dxa"/>
          </w:tcPr>
          <w:p>
            <w:pPr>
              <w:spacing w:before="120" w:after="0"/>
              <w:rPr>
                <w:rFonts w:eastAsiaTheme="minorEastAsia"/>
                <w:bCs/>
                <w:lang w:eastAsia="zh-CN"/>
              </w:rPr>
            </w:pPr>
            <w:r>
              <w:rPr>
                <w:rFonts w:hint="eastAsia" w:eastAsia="Malgun Gothic"/>
                <w:bCs/>
                <w:lang w:eastAsia="ko-KR"/>
              </w:rPr>
              <w:t>Y</w:t>
            </w:r>
            <w:r>
              <w:rPr>
                <w:rFonts w:eastAsia="Malgun Gothic"/>
                <w:bCs/>
                <w:lang w:eastAsia="ko-KR"/>
              </w:rPr>
              <w:t>es, we support to prioritize use case 3,4.</w:t>
            </w:r>
          </w:p>
        </w:tc>
      </w:tr>
    </w:tbl>
    <w:p/>
    <w:p>
      <w:r>
        <w:t xml:space="preserve">Based on companies input, majority companies support to prioritize use case 3, 4a, and 4b. </w:t>
      </w:r>
    </w:p>
    <w:p>
      <w:pPr>
        <w:rPr>
          <w:b/>
          <w:bCs/>
          <w:lang w:val="en-GB"/>
        </w:rPr>
      </w:pPr>
      <w:r>
        <w:rPr>
          <w:b/>
          <w:bCs/>
          <w:lang w:val="en-GB"/>
        </w:rPr>
        <w:t>FL proposed conclusion: For PUCCH repetitions, the following use cases are prioritized in RAN1 work.</w:t>
      </w:r>
    </w:p>
    <w:p>
      <w:pPr>
        <w:pStyle w:val="32"/>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pPr>
        <w:pStyle w:val="32"/>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pPr>
        <w:pStyle w:val="32"/>
        <w:overflowPunct w:val="0"/>
        <w:autoSpaceDE w:val="0"/>
        <w:autoSpaceDN w:val="0"/>
        <w:spacing w:before="120"/>
        <w:ind w:left="1128" w:hanging="420"/>
        <w:textAlignment w:val="baseline"/>
        <w:rPr>
          <w:rFonts w:ascii="Times New Roman" w:hAnsi="Times New Roman"/>
          <w:b/>
          <w:bCs/>
          <w:lang w:eastAsia="ko-KR"/>
        </w:rPr>
      </w:pPr>
      <w:r>
        <w:rPr>
          <w:rFonts w:hint="eastAsia" w:ascii="宋体" w:hAnsi="宋体"/>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pPr>
        <w:pStyle w:val="32"/>
        <w:overflowPunct w:val="0"/>
        <w:autoSpaceDE w:val="0"/>
        <w:autoSpaceDN w:val="0"/>
        <w:spacing w:before="120"/>
        <w:ind w:left="1128" w:hanging="420"/>
        <w:textAlignment w:val="baseline"/>
        <w:rPr>
          <w:rFonts w:ascii="Times New Roman" w:hAnsi="Times New Roman"/>
          <w:b/>
          <w:bCs/>
          <w:lang w:eastAsia="ko-KR"/>
        </w:rPr>
      </w:pPr>
      <w:r>
        <w:rPr>
          <w:rFonts w:hint="eastAsia" w:ascii="宋体" w:hAnsi="宋体"/>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r>
        <w:t xml:space="preserve">Companies are welcome to provide comments to the above conclusion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Samsung</w:t>
            </w:r>
          </w:p>
        </w:tc>
        <w:tc>
          <w:tcPr>
            <w:tcW w:w="7627" w:type="dxa"/>
            <w:shd w:val="clear" w:color="auto" w:fill="auto"/>
          </w:tcPr>
          <w:p>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pPr>
              <w:spacing w:before="0" w:after="0"/>
              <w:rPr>
                <w:lang w:eastAsia="zh-CN"/>
              </w:rPr>
            </w:pPr>
            <w:r>
              <w:rPr>
                <w:lang w:eastAsia="zh-CN"/>
              </w:rPr>
              <w:t>Most NR bands are TDD and that is where the coverage needs to be mostly enhance.</w:t>
            </w:r>
          </w:p>
          <w:p>
            <w:pPr>
              <w:spacing w:before="0" w:after="0"/>
              <w:rPr>
                <w:lang w:eastAsia="zh-CN"/>
              </w:rPr>
            </w:pPr>
            <w:r>
              <w:rPr>
                <w:lang w:eastAsia="zh-CN"/>
              </w:rPr>
              <w:t>We are OK to include Cases 3 and 4 but they are of less importance compared to Case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algun Gothic"/>
                <w:bCs/>
                <w:lang w:eastAsia="zh-CN"/>
              </w:rPr>
            </w:pPr>
            <w:r>
              <w:rPr>
                <w:bCs/>
                <w:lang w:eastAsia="zh-CN"/>
              </w:rPr>
              <w:t>Intel</w:t>
            </w:r>
          </w:p>
        </w:tc>
        <w:tc>
          <w:tcPr>
            <w:tcW w:w="7627" w:type="dxa"/>
            <w:shd w:val="clear" w:color="auto" w:fill="auto"/>
          </w:tcPr>
          <w:p>
            <w:pPr>
              <w:spacing w:before="120" w:after="0"/>
              <w:rPr>
                <w:lang w:eastAsia="zh-CN"/>
              </w:rPr>
            </w:pPr>
            <w:r>
              <w:rPr>
                <w:lang w:eastAsia="zh-CN"/>
              </w:rPr>
              <w:t xml:space="preserve">We are fine to prioritize case 3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CATT</w:t>
            </w:r>
          </w:p>
        </w:tc>
        <w:tc>
          <w:tcPr>
            <w:tcW w:w="7627" w:type="dxa"/>
            <w:shd w:val="clear" w:color="auto" w:fill="auto"/>
          </w:tcPr>
          <w:p>
            <w:pPr>
              <w:spacing w:before="120" w:after="0"/>
              <w:rPr>
                <w:lang w:eastAsia="zh-CN"/>
              </w:rPr>
            </w:pPr>
            <w:r>
              <w:rPr>
                <w:rFonts w:hint="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vivo</w:t>
            </w:r>
          </w:p>
        </w:tc>
        <w:tc>
          <w:tcPr>
            <w:tcW w:w="7627" w:type="dxa"/>
            <w:shd w:val="clear" w:color="auto" w:fill="auto"/>
          </w:tcPr>
          <w:p>
            <w:pPr>
              <w:spacing w:before="120" w:after="0"/>
              <w:rPr>
                <w:lang w:eastAsia="zh-CN"/>
              </w:rPr>
            </w:pPr>
            <w:r>
              <w:rPr>
                <w:lang w:eastAsia="zh-CN"/>
              </w:rPr>
              <w:t>We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120" w:after="0"/>
              <w:rPr>
                <w:rFonts w:eastAsia="MS Mincho"/>
                <w:lang w:eastAsia="ja-JP"/>
              </w:rPr>
            </w:pPr>
            <w:r>
              <w:rPr>
                <w:rFonts w:hint="eastAsia" w:eastAsia="MS Mincho"/>
                <w:lang w:eastAsia="ja-JP"/>
              </w:rPr>
              <w:t>W</w:t>
            </w:r>
            <w:r>
              <w:rPr>
                <w:rFonts w:eastAsia="MS Mincho"/>
                <w:lang w:eastAsia="ja-JP"/>
              </w:rPr>
              <w:t>e support the FL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Qualcomm</w:t>
            </w:r>
          </w:p>
        </w:tc>
        <w:tc>
          <w:tcPr>
            <w:tcW w:w="7627" w:type="dxa"/>
            <w:shd w:val="clear" w:color="auto" w:fill="auto"/>
          </w:tcPr>
          <w:p>
            <w:pPr>
              <w:spacing w:before="120" w:after="0"/>
              <w:rPr>
                <w:rFonts w:eastAsia="MS Mincho"/>
                <w:lang w:eastAsia="ja-JP"/>
              </w:rPr>
            </w:pPr>
            <w:r>
              <w:rPr>
                <w:rFonts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pPr>
              <w:spacing w:before="120" w:after="0"/>
              <w:ind w:left="288"/>
              <w:rPr>
                <w:rFonts w:eastAsia="MS Mincho"/>
                <w:lang w:eastAsia="ja-JP"/>
              </w:rPr>
            </w:pPr>
            <w:r>
              <w:t xml:space="preserve">For the case with other UL channels in between repetitions, at least </w:t>
            </w:r>
            <w:r>
              <w:rPr>
                <w:rFonts w:eastAsia="等线"/>
                <w:lang w:eastAsia="zh-CN"/>
              </w:rPr>
              <w:t xml:space="preserve">if the other scheduled signals/channels during the non-zero gap have the </w:t>
            </w:r>
            <w:r>
              <w:rPr>
                <w:rFonts w:eastAsia="等线"/>
                <w:highlight w:val="yellow"/>
                <w:lang w:eastAsia="zh-CN"/>
              </w:rPr>
              <w:t>same settings in antenna port</w:t>
            </w:r>
            <w:r>
              <w:rPr>
                <w:rFonts w:eastAsia="等线"/>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等线"/>
                <w:lang w:eastAsia="zh-CN"/>
              </w:rPr>
              <w:t>across the repetitions.</w:t>
            </w:r>
          </w:p>
          <w:p>
            <w:pPr>
              <w:spacing w:before="120" w:after="0"/>
              <w:rPr>
                <w:rFonts w:eastAsia="MS Mincho"/>
                <w:lang w:eastAsia="ja-JP"/>
              </w:rPr>
            </w:pPr>
            <w:r>
              <w:rPr>
                <w:rFonts w:eastAsia="MS Mincho"/>
                <w:lang w:eastAsia="ja-JP"/>
              </w:rPr>
              <w:t>We are OK to treat use cases 1 &amp; 2 with lower priority.</w:t>
            </w:r>
          </w:p>
          <w:p>
            <w:pPr>
              <w:spacing w:before="120"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pPr>
              <w:spacing w:before="120"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pPr>
              <w:spacing w:before="120"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pPr>
              <w:spacing w:before="120"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Lenovo, Motorola Mobility</w:t>
            </w:r>
          </w:p>
        </w:tc>
        <w:tc>
          <w:tcPr>
            <w:tcW w:w="7627" w:type="dxa"/>
          </w:tcPr>
          <w:p>
            <w:pPr>
              <w:spacing w:before="120" w:after="0"/>
              <w:rPr>
                <w:rFonts w:eastAsia="MS Mincho"/>
                <w:lang w:eastAsia="ja-JP"/>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627" w:type="dxa"/>
          </w:tcPr>
          <w:p>
            <w:pPr>
              <w:spacing w:before="120" w:after="0"/>
              <w:rPr>
                <w:rFonts w:eastAsia="MS Mincho"/>
                <w:lang w:eastAsia="ja-JP"/>
              </w:rPr>
            </w:pPr>
            <w:r>
              <w:rPr>
                <w:rFonts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pPr>
              <w:spacing w:before="120" w:after="0"/>
              <w:rPr>
                <w:rFonts w:eastAsia="Malgun Gothic"/>
                <w:lang w:eastAsia="ko-KR"/>
              </w:rPr>
            </w:pPr>
            <w:r>
              <w:rPr>
                <w:rFonts w:eastAsia="Malgun Gothic"/>
                <w:lang w:eastAsia="ko-KR"/>
              </w:rPr>
              <w:t>Putting the opinions of companies together, it seems that the proposal can be supported by changing the proposal to :</w:t>
            </w:r>
          </w:p>
          <w:p>
            <w:pPr>
              <w:spacing w:before="120" w:after="0"/>
              <w:rPr>
                <w:rFonts w:eastAsia="MS Mincho"/>
                <w:lang w:eastAsia="ja-JP"/>
              </w:rPr>
            </w:pPr>
            <w:r>
              <w:rPr>
                <w:rFonts w:eastAsia="MS Mincho"/>
                <w:b/>
                <w:bCs/>
                <w:lang w:eastAsia="ja-JP"/>
              </w:rPr>
              <w:t>‘For PUCCH repetitions, the use case 1 and 2 are deprioritized in RAN1 work on PUCCH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jc w:val="left"/>
              <w:rPr>
                <w:rFonts w:eastAsia="Malgun Gothic"/>
                <w:lang w:eastAsia="ko-KR"/>
              </w:rPr>
            </w:pPr>
            <w:r>
              <w:rPr>
                <w:rFonts w:hint="eastAsia" w:eastAsia="MS Mincho"/>
                <w:lang w:eastAsia="ja-JP"/>
              </w:rPr>
              <w:t>W</w:t>
            </w:r>
            <w:r>
              <w:rPr>
                <w:rFonts w:eastAsia="MS Mincho"/>
                <w:lang w:eastAsia="ja-JP"/>
              </w:rPr>
              <w:t>e are fine with the FL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Theme="minorEastAsia"/>
                <w:bCs/>
                <w:lang w:eastAsia="zh-CN"/>
              </w:rPr>
              <w:t xml:space="preserve">China Telecom </w:t>
            </w:r>
          </w:p>
        </w:tc>
        <w:tc>
          <w:tcPr>
            <w:tcW w:w="7627" w:type="dxa"/>
          </w:tcPr>
          <w:p>
            <w:pPr>
              <w:spacing w:before="120" w:after="0"/>
              <w:jc w:val="left"/>
              <w:rPr>
                <w:rFonts w:eastAsia="MS Mincho"/>
                <w:lang w:eastAsia="ja-JP"/>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NTT DOCOMO</w:t>
            </w:r>
          </w:p>
        </w:tc>
        <w:tc>
          <w:tcPr>
            <w:tcW w:w="7627" w:type="dxa"/>
          </w:tcPr>
          <w:p>
            <w:pPr>
              <w:spacing w:before="120" w:after="0"/>
              <w:jc w:val="left"/>
              <w:rPr>
                <w:rFonts w:eastAsia="MS Mincho"/>
                <w:lang w:eastAsia="ja-JP"/>
              </w:rPr>
            </w:pPr>
            <w:r>
              <w:rPr>
                <w:rFonts w:hint="eastAsia" w:eastAsia="MS Mincho"/>
                <w:lang w:eastAsia="ja-JP"/>
              </w:rPr>
              <w:t xml:space="preserve">We </w:t>
            </w:r>
            <w:r>
              <w:rPr>
                <w:rFonts w:eastAsia="MS Mincho"/>
                <w:lang w:eastAsia="ja-JP"/>
              </w:rPr>
              <w:t>support the FL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eastAsia="宋体"/>
                <w:bCs/>
                <w:lang w:val="en-US" w:eastAsia="zh-CN"/>
              </w:rPr>
            </w:pPr>
            <w:r>
              <w:rPr>
                <w:rFonts w:hint="eastAsia"/>
                <w:bCs/>
                <w:lang w:val="en-US" w:eastAsia="zh-CN"/>
              </w:rPr>
              <w:t>ZTE</w:t>
            </w:r>
          </w:p>
        </w:tc>
        <w:tc>
          <w:tcPr>
            <w:tcW w:w="7627" w:type="dxa"/>
          </w:tcPr>
          <w:p>
            <w:pPr>
              <w:spacing w:before="120"/>
              <w:rPr>
                <w:rFonts w:hint="default"/>
                <w:lang w:val="en-US" w:eastAsia="zh-CN"/>
              </w:rPr>
            </w:pPr>
            <w:r>
              <w:rPr>
                <w:rFonts w:hint="eastAsia"/>
                <w:lang w:val="en-US" w:eastAsia="zh-CN"/>
              </w:rPr>
              <w:t xml:space="preserve">For Use case 4, our concerns in the first round are not addressed. </w:t>
            </w:r>
          </w:p>
          <w:p>
            <w:pPr>
              <w:spacing w:before="120"/>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pPr>
              <w:spacing w:before="120" w:after="0"/>
              <w:jc w:val="left"/>
              <w:rPr>
                <w:rFonts w:hint="eastAsia"/>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pPr>
              <w:spacing w:before="120" w:after="0"/>
              <w:jc w:val="left"/>
              <w:rPr>
                <w:rFonts w:hint="default" w:eastAsia="宋体"/>
                <w:bCs/>
                <w:szCs w:val="21"/>
                <w:lang w:val="en-US" w:eastAsia="zh-CN"/>
              </w:rPr>
            </w:pPr>
            <w:r>
              <w:rPr>
                <w:rFonts w:hint="eastAsia"/>
                <w:bCs/>
                <w:szCs w:val="21"/>
                <w:lang w:val="en-US" w:eastAsia="zh-CN"/>
              </w:rPr>
              <w:t>For Use case 1, we are fine to follow majority to not prioritize it.</w:t>
            </w:r>
            <w:bookmarkStart w:id="18" w:name="_GoBack"/>
            <w:bookmarkEnd w:id="18"/>
          </w:p>
        </w:tc>
      </w:tr>
    </w:tbl>
    <w:p/>
    <w:p>
      <w:pPr>
        <w:pStyle w:val="3"/>
      </w:pPr>
      <w:r>
        <w:t>Signalling mechanism to enable DMRS bundling across PUCCH repetitions</w:t>
      </w:r>
    </w:p>
    <w:p>
      <w:r>
        <w:t xml:space="preserve">In RAN1 104-e, the following agreements were made. </w:t>
      </w:r>
    </w:p>
    <w:p>
      <w:pPr>
        <w:rPr>
          <w:rFonts w:ascii="Calibri" w:hAnsi="Calibri" w:cs="Calibri"/>
        </w:rPr>
      </w:pPr>
      <w:r>
        <w:rPr>
          <w:rFonts w:ascii="Calibri" w:hAnsi="Calibri" w:cs="Calibri"/>
          <w:highlight w:val="green"/>
        </w:rPr>
        <w:t>Agreements:</w:t>
      </w:r>
    </w:p>
    <w:p>
      <w:r>
        <w:t xml:space="preserve">Subject to the prerequisites of DMRS bundling for PUCCH repetitions, support enabling PUCCH repetitions with DMRS bundling via RRC configuration. </w:t>
      </w:r>
    </w:p>
    <w:p>
      <w:pPr>
        <w:numPr>
          <w:ilvl w:val="0"/>
          <w:numId w:val="11"/>
        </w:numPr>
        <w:spacing w:after="0"/>
        <w:jc w:val="left"/>
        <w:rPr>
          <w:rFonts w:eastAsia="Times New Roman"/>
        </w:rPr>
      </w:pPr>
      <w:r>
        <w:rPr>
          <w:rFonts w:eastAsia="Times New Roman"/>
        </w:rPr>
        <w:t xml:space="preserve">FFS: the configuration is per UE or per PUCCH resource. </w:t>
      </w:r>
    </w:p>
    <w:p>
      <w:pPr>
        <w:pStyle w:val="109"/>
        <w:numPr>
          <w:ilvl w:val="0"/>
          <w:numId w:val="11"/>
        </w:numPr>
        <w:spacing w:after="0"/>
        <w:jc w:val="left"/>
        <w:rPr>
          <w:rFonts w:ascii="Times New Roman" w:hAnsi="Times New Roman" w:eastAsia="Times New Roman"/>
          <w:sz w:val="20"/>
          <w:szCs w:val="20"/>
        </w:rPr>
      </w:pPr>
      <w:r>
        <w:rPr>
          <w:rFonts w:ascii="Times New Roman" w:hAnsi="Times New Roman"/>
          <w:sz w:val="20"/>
          <w:szCs w:val="20"/>
        </w:rPr>
        <w:t>FFS: whether additional dynamic signaling is needed to enable/disable PUCCH repetitions with DMRS bundling</w:t>
      </w:r>
    </w:p>
    <w:p>
      <w:pPr>
        <w:numPr>
          <w:ilvl w:val="0"/>
          <w:numId w:val="12"/>
        </w:numPr>
        <w:spacing w:after="0"/>
        <w:jc w:val="left"/>
        <w:rPr>
          <w:rFonts w:ascii="Calibri" w:hAnsi="Calibri" w:eastAsia="Times New Roman" w:cs="Calibri"/>
        </w:rPr>
      </w:pPr>
      <w:r>
        <w:rPr>
          <w:rFonts w:eastAsia="Times New Roman"/>
        </w:rPr>
        <w:t>FFS: necessity of additional signaling/configuration of DMRS bundling duration/window and associated size</w:t>
      </w:r>
    </w:p>
    <w:p>
      <w:r>
        <w:t xml:space="preserve">Based on the above agreement. There are three open issues for further study. </w:t>
      </w:r>
    </w:p>
    <w:p>
      <w:pPr>
        <w:rPr>
          <w:u w:val="single"/>
        </w:rPr>
      </w:pPr>
      <w:r>
        <w:rPr>
          <w:u w:val="single"/>
        </w:rPr>
        <w:t>Question 1: the RRC configuration to enable PUCCH repetition is per UE or per PUCCH resource?</w:t>
      </w:r>
    </w:p>
    <w:p>
      <w:r>
        <w:t>Companies’ views submitted in the contributions are the following:</w:t>
      </w:r>
    </w:p>
    <w:p>
      <w:pPr>
        <w:pStyle w:val="109"/>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pPr>
        <w:pStyle w:val="109"/>
        <w:numPr>
          <w:ilvl w:val="0"/>
          <w:numId w:val="13"/>
        </w:numPr>
        <w:rPr>
          <w:rFonts w:ascii="Times New Roman" w:hAnsi="Times New Roman"/>
          <w:sz w:val="20"/>
          <w:szCs w:val="20"/>
        </w:rPr>
      </w:pPr>
      <w:r>
        <w:rPr>
          <w:rFonts w:ascii="Times New Roman" w:hAnsi="Times New Roman"/>
          <w:sz w:val="20"/>
          <w:szCs w:val="20"/>
        </w:rPr>
        <w:t>Per PUCCH resource: QC, Apple, NEC, DCM</w:t>
      </w:r>
    </w:p>
    <w:p>
      <w:pPr>
        <w:rPr>
          <w:u w:val="single"/>
        </w:rPr>
      </w:pPr>
      <w:r>
        <w:rPr>
          <w:u w:val="single"/>
        </w:rPr>
        <w:t>Question 2: whether additional dynamic signaling is needed to enable/disable PUCCH repetitions with DMRS bundling?</w:t>
      </w:r>
    </w:p>
    <w:p>
      <w:r>
        <w:t>Companies’ views submitted in the contributions are the following:</w:t>
      </w:r>
    </w:p>
    <w:p>
      <w:pPr>
        <w:pStyle w:val="109"/>
        <w:numPr>
          <w:ilvl w:val="0"/>
          <w:numId w:val="14"/>
        </w:numPr>
        <w:rPr>
          <w:rFonts w:ascii="Times New Roman" w:hAnsi="Times New Roman"/>
          <w:sz w:val="20"/>
          <w:szCs w:val="20"/>
        </w:rPr>
      </w:pPr>
      <w:r>
        <w:rPr>
          <w:rFonts w:ascii="Times New Roman" w:hAnsi="Times New Roman"/>
          <w:sz w:val="20"/>
          <w:szCs w:val="20"/>
        </w:rPr>
        <w:t>Not needed: CT, HW/HiSi, Nokia</w:t>
      </w:r>
    </w:p>
    <w:p>
      <w:pPr>
        <w:pStyle w:val="109"/>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r>
        <w:t xml:space="preserve">Regarding the details of dynamic signaling, there are a few proposals. </w:t>
      </w:r>
    </w:p>
    <w:p>
      <w:r>
        <w:t>Interdigital Proposal 3: Support a grant-type dependent index which indicates to the UE which PUCCH repetitions to bundle</w:t>
      </w:r>
    </w:p>
    <w:p>
      <w:pPr>
        <w:pStyle w:val="32"/>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r>
        <w:rPr>
          <w:rFonts w:eastAsia="Times New Roman"/>
        </w:rPr>
        <w:t xml:space="preserve">The following proposals are submitted in contributions. </w:t>
      </w:r>
    </w:p>
    <w:p>
      <w:r>
        <w:t>HW Proposal 5: A common design for both PUCCH and PUSCH is supported, regarding to the signaling</w:t>
      </w:r>
      <w:r>
        <w:rPr>
          <w:rFonts w:hint="eastAsia"/>
        </w:rPr>
        <w:t>/</w:t>
      </w:r>
      <w:r>
        <w:t>configuration of DMRS bundling duration/window and associated size.</w:t>
      </w:r>
    </w:p>
    <w:p>
      <w:pPr>
        <w:rPr>
          <w:lang w:eastAsia="zh-CN"/>
        </w:rPr>
      </w:pPr>
      <w:r>
        <w:t xml:space="preserve">ZTE </w:t>
      </w:r>
      <w:r>
        <w:rPr>
          <w:lang w:eastAsia="zh-CN"/>
        </w:rPr>
        <w:t>Proposal 5: Specify a time domain window for PUCCH repetition.</w:t>
      </w:r>
    </w:p>
    <w:p>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pPr>
        <w:adjustRightInd w:val="0"/>
        <w:snapToGrid w:val="0"/>
        <w:spacing w:after="0"/>
        <w:rPr>
          <w:lang w:eastAsia="zh-CN"/>
        </w:rPr>
      </w:pPr>
      <w:r>
        <w:rPr>
          <w:lang w:eastAsia="zh-CN"/>
        </w:rPr>
        <w:t>CMCC Proposal 3:</w:t>
      </w:r>
    </w:p>
    <w:p>
      <w:pPr>
        <w:pStyle w:val="109"/>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pPr>
        <w:pStyle w:val="109"/>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pPr>
        <w:pStyle w:val="109"/>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pPr>
        <w:pStyle w:val="109"/>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pPr>
        <w:pStyle w:val="109"/>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pPr>
        <w:pStyle w:val="109"/>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r>
        <w:t>Interdigital Proposal 4: For a hopping pattern that includes all of K repetitions in a hop, configure one time window matching the duration of a hop.</w:t>
      </w:r>
    </w:p>
    <w:p>
      <w:pPr>
        <w:spacing w:before="240" w:after="0"/>
      </w:pPr>
      <w:r>
        <w:t>Intel Proposal 2</w:t>
      </w:r>
    </w:p>
    <w:p>
      <w:pPr>
        <w:pStyle w:val="109"/>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pPr>
        <w:pStyle w:val="109"/>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pPr>
        <w:pStyle w:val="109"/>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pPr>
        <w:pStyle w:val="109"/>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pPr>
        <w:pStyle w:val="109"/>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r>
        <w:t>Panasonic Proposal 2: Specify a time domain window during which a UE is expected to maintain power consistency and phase continuity among PUCCH transmissions subject to power consistency and phase continuity requirements.</w:t>
      </w:r>
    </w:p>
    <w:p>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r>
        <w:t>LG Proposal 3: We should revisit DMRS bundling across PUCCH repetitions after joint channel estimation for PUSCH</w:t>
      </w:r>
    </w:p>
    <w:p>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r>
        <w:t xml:space="preserve">Nokia </w:t>
      </w:r>
      <w:bookmarkStart w:id="14" w:name="_Ref71108024"/>
      <w:r>
        <w:t xml:space="preserve">Proposal </w:t>
      </w:r>
      <w:r>
        <w:fldChar w:fldCharType="begin"/>
      </w:r>
      <w:r>
        <w:instrText xml:space="preserve">SEQ Proposal \* ARABIC</w:instrText>
      </w:r>
      <w:r>
        <w:fldChar w:fldCharType="separate"/>
      </w:r>
      <w:r>
        <w:t>4</w:t>
      </w:r>
      <w:r>
        <w:fldChar w:fldCharType="end"/>
      </w:r>
      <w:r>
        <w:t>. No additional semi-static/dynamic signalling is introduced for configuring DMRS bundling window and associated size.</w:t>
      </w:r>
      <w:bookmarkEnd w:id="14"/>
    </w:p>
    <w:p>
      <w:r>
        <w:t xml:space="preserve">For DMRS bundling for PUCCH repetitions, majority companies support to define a time domain window, similar to what was agreed for PUSCH repetition. Therefore, the following FL proposal is made. </w:t>
      </w:r>
    </w:p>
    <w:p>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pPr>
        <w:pStyle w:val="109"/>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pPr>
        <w:pStyle w:val="109"/>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We are generally fine with the proposal.</w:t>
            </w:r>
          </w:p>
          <w:p>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0" w:after="0"/>
              <w:rPr>
                <w:bCs/>
                <w:lang w:eastAsia="zh-CN"/>
              </w:rPr>
            </w:pPr>
            <w:r>
              <w:rPr>
                <w:rFonts w:hint="eastAsia"/>
                <w:bCs/>
                <w:lang w:eastAsia="zh-CN"/>
              </w:rPr>
              <w:t>ZTE</w:t>
            </w:r>
          </w:p>
        </w:tc>
        <w:tc>
          <w:tcPr>
            <w:tcW w:w="7627" w:type="dxa"/>
          </w:tcPr>
          <w:p>
            <w:pPr>
              <w:spacing w:before="0" w:after="0"/>
              <w:rPr>
                <w:bCs/>
                <w:lang w:eastAsia="zh-CN"/>
              </w:rPr>
            </w:pPr>
            <w:r>
              <w:rPr>
                <w:rFonts w:hint="eastAsia"/>
                <w:bCs/>
                <w:lang w:eastAsia="zh-CN"/>
              </w:rPr>
              <w:t>Fine with the proposal in general.</w:t>
            </w:r>
          </w:p>
          <w:p>
            <w:pPr>
              <w:spacing w:before="0" w:after="0"/>
              <w:rPr>
                <w:bCs/>
                <w:lang w:eastAsia="zh-CN"/>
              </w:rPr>
            </w:pPr>
          </w:p>
          <w:p>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pPr>
              <w:spacing w:before="120"/>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pPr>
              <w:pStyle w:val="109"/>
              <w:numPr>
                <w:ilvl w:val="0"/>
                <w:numId w:val="18"/>
              </w:numPr>
              <w:spacing w:before="120"/>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pPr>
              <w:pStyle w:val="109"/>
              <w:numPr>
                <w:ilvl w:val="0"/>
                <w:numId w:val="18"/>
              </w:numPr>
              <w:spacing w:before="120"/>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pPr>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bCs/>
                <w:lang w:eastAsia="zh-CN"/>
              </w:rPr>
            </w:pPr>
            <w:r>
              <w:rPr>
                <w:rFonts w:hint="eastAsia"/>
                <w:bCs/>
                <w:lang w:eastAsia="zh-CN"/>
              </w:rPr>
              <w:t>China Telecom</w:t>
            </w:r>
          </w:p>
        </w:tc>
        <w:tc>
          <w:tcPr>
            <w:tcW w:w="7627" w:type="dxa"/>
          </w:tcPr>
          <w:p>
            <w:pPr>
              <w:spacing w:before="120"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bCs/>
                <w:lang w:eastAsia="zh-CN"/>
              </w:rPr>
            </w:pPr>
            <w:r>
              <w:rPr>
                <w:bCs/>
              </w:rPr>
              <w:t>Intel</w:t>
            </w:r>
          </w:p>
        </w:tc>
        <w:tc>
          <w:tcPr>
            <w:tcW w:w="7627" w:type="dxa"/>
          </w:tcPr>
          <w:p>
            <w:pPr>
              <w:spacing w:before="120" w:after="0"/>
              <w:rPr>
                <w:bCs/>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bCs/>
              </w:rPr>
            </w:pPr>
            <w:r>
              <w:rPr>
                <w:bCs/>
              </w:rPr>
              <w:t>Ericsson</w:t>
            </w:r>
          </w:p>
        </w:tc>
        <w:tc>
          <w:tcPr>
            <w:tcW w:w="7627" w:type="dxa"/>
          </w:tcPr>
          <w:p>
            <w:pPr>
              <w:spacing w:before="120" w:after="0"/>
              <w:rPr>
                <w:b/>
                <w:bCs/>
                <w:lang w:eastAsia="zh-CN"/>
              </w:rPr>
            </w:pPr>
            <w:r>
              <w:rPr>
                <w:b/>
                <w:bCs/>
                <w:lang w:eastAsia="zh-CN"/>
              </w:rPr>
              <w:t>Agree with the proposal as modified by Nokia, except that we prefer the FFS on window size be dropped.</w:t>
            </w:r>
          </w:p>
          <w:p>
            <w:pPr>
              <w:spacing w:before="120"/>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pPr>
              <w:pStyle w:val="109"/>
              <w:numPr>
                <w:ilvl w:val="0"/>
                <w:numId w:val="18"/>
              </w:numPr>
              <w:spacing w:before="120"/>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pPr>
              <w:pStyle w:val="109"/>
              <w:numPr>
                <w:ilvl w:val="0"/>
                <w:numId w:val="18"/>
              </w:numPr>
              <w:spacing w:before="120"/>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pPr>
              <w:spacing w:before="120"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jc w:val="left"/>
              <w:rPr>
                <w:bCs/>
              </w:rPr>
            </w:pPr>
            <w:r>
              <w:rPr>
                <w:bCs/>
                <w:lang w:eastAsia="zh-CN"/>
              </w:rPr>
              <w:t>Lenovo, Motorola Mobility</w:t>
            </w:r>
          </w:p>
        </w:tc>
        <w:tc>
          <w:tcPr>
            <w:tcW w:w="7627" w:type="dxa"/>
          </w:tcPr>
          <w:p>
            <w:pPr>
              <w:spacing w:before="120" w:after="0"/>
              <w:jc w:val="left"/>
              <w:rPr>
                <w:b/>
                <w:bCs/>
                <w:lang w:eastAsia="zh-CN"/>
              </w:rPr>
            </w:pPr>
            <w:r>
              <w:rPr>
                <w:bCs/>
                <w:lang w:eastAsia="zh-CN"/>
              </w:rPr>
              <w:t>We support the FL proposal and agree to that the enhancements agreed for PUSCH should be applicable for PUCCH,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jc w:val="left"/>
              <w:rPr>
                <w:bCs/>
                <w:lang w:eastAsia="zh-CN"/>
              </w:rPr>
            </w:pPr>
            <w:r>
              <w:rPr>
                <w:bCs/>
                <w:lang w:eastAsia="zh-CN"/>
              </w:rPr>
              <w:t>Apple</w:t>
            </w:r>
          </w:p>
        </w:tc>
        <w:tc>
          <w:tcPr>
            <w:tcW w:w="7627" w:type="dxa"/>
          </w:tcPr>
          <w:p>
            <w:pPr>
              <w:spacing w:before="120" w:after="0"/>
              <w:jc w:val="left"/>
              <w:rPr>
                <w:bCs/>
                <w:lang w:eastAsia="zh-CN"/>
              </w:rPr>
            </w:pPr>
            <w:r>
              <w:rPr>
                <w:bCs/>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jc w:val="left"/>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jc w:val="left"/>
              <w:rPr>
                <w:rFonts w:eastAsia="MS Mincho"/>
                <w:bCs/>
                <w:lang w:eastAsia="ja-JP"/>
              </w:rPr>
            </w:pPr>
            <w:r>
              <w:rPr>
                <w:rFonts w:hint="eastAsia" w:eastAsia="MS Mincho"/>
                <w:bCs/>
                <w:lang w:eastAsia="ja-JP"/>
              </w:rPr>
              <w:t>W</w:t>
            </w:r>
            <w:r>
              <w:rPr>
                <w:rFonts w:eastAsia="MS Mincho"/>
                <w:bCs/>
                <w:lang w:eastAsia="ja-JP"/>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jc w:val="left"/>
              <w:rPr>
                <w:rFonts w:eastAsia="MS Mincho"/>
                <w:bCs/>
                <w:lang w:eastAsia="ja-JP"/>
              </w:rPr>
            </w:pPr>
            <w:r>
              <w:rPr>
                <w:bCs/>
                <w:lang w:eastAsia="zh-CN"/>
              </w:rPr>
              <w:t>v</w:t>
            </w:r>
            <w:r>
              <w:rPr>
                <w:rFonts w:hint="eastAsia"/>
                <w:bCs/>
                <w:lang w:eastAsia="zh-CN"/>
              </w:rPr>
              <w:t>ivo</w:t>
            </w:r>
          </w:p>
        </w:tc>
        <w:tc>
          <w:tcPr>
            <w:tcW w:w="7627" w:type="dxa"/>
          </w:tcPr>
          <w:p>
            <w:pPr>
              <w:spacing w:before="0" w:after="0"/>
              <w:rPr>
                <w:lang w:eastAsia="zh-CN"/>
              </w:rPr>
            </w:pPr>
            <w:r>
              <w:rPr>
                <w:lang w:eastAsia="zh-CN"/>
              </w:rPr>
              <w:t>Support</w:t>
            </w:r>
          </w:p>
          <w:p>
            <w:pPr>
              <w:spacing w:before="120"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jc w:val="left"/>
              <w:rPr>
                <w:rFonts w:eastAsia="MS Mincho"/>
                <w:bCs/>
                <w:lang w:eastAsia="ja-JP"/>
              </w:rPr>
            </w:pPr>
            <w:r>
              <w:rPr>
                <w:rFonts w:hint="eastAsia" w:eastAsia="MS Mincho"/>
                <w:bCs/>
                <w:lang w:eastAsia="ja-JP"/>
              </w:rPr>
              <w:t>NTT DOCOMO</w:t>
            </w:r>
          </w:p>
        </w:tc>
        <w:tc>
          <w:tcPr>
            <w:tcW w:w="7627" w:type="dxa"/>
          </w:tcPr>
          <w:p>
            <w:pPr>
              <w:spacing w:before="120" w:after="0"/>
              <w:rPr>
                <w:rFonts w:eastAsia="MS Mincho"/>
                <w:lang w:eastAsia="ja-JP"/>
              </w:rPr>
            </w:pPr>
            <w:r>
              <w:rPr>
                <w:rFonts w:hint="eastAsia" w:eastAsia="MS Mincho"/>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jc w:val="left"/>
              <w:rPr>
                <w:rFonts w:eastAsia="MS Mincho"/>
                <w:bCs/>
                <w:lang w:eastAsia="ja-JP"/>
              </w:rPr>
            </w:pPr>
            <w:r>
              <w:rPr>
                <w:rFonts w:eastAsia="MS Mincho"/>
                <w:bCs/>
                <w:lang w:eastAsia="ja-JP"/>
              </w:rPr>
              <w:t>InterDigital</w:t>
            </w:r>
          </w:p>
        </w:tc>
        <w:tc>
          <w:tcPr>
            <w:tcW w:w="7627" w:type="dxa"/>
          </w:tcPr>
          <w:p>
            <w:pPr>
              <w:spacing w:before="120" w:after="0"/>
              <w:rPr>
                <w:rFonts w:eastAsia="MS Mincho"/>
                <w:lang w:eastAsia="ja-JP"/>
              </w:rPr>
            </w:pPr>
            <w:r>
              <w:rPr>
                <w:rFonts w:eastAsia="MS Mincho"/>
                <w:bCs/>
                <w:lang w:eastAsia="ja-JP"/>
              </w:rPr>
              <w:t>We are ok with the modification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jc w:val="left"/>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7627" w:type="dxa"/>
          </w:tcPr>
          <w:p>
            <w:pPr>
              <w:spacing w:before="120" w:after="0"/>
              <w:rPr>
                <w:rFonts w:eastAsiaTheme="minorEastAsia"/>
                <w:bCs/>
                <w:lang w:eastAsia="zh-CN"/>
              </w:rPr>
            </w:pPr>
            <w:r>
              <w:rPr>
                <w:rFonts w:eastAsiaTheme="minorEastAsia"/>
                <w:bCs/>
                <w:lang w:eastAsia="zh-CN"/>
              </w:rPr>
              <w:t xml:space="preserve">No problem with defining a time domain window to facilitate further discussion. </w:t>
            </w:r>
          </w:p>
          <w:p>
            <w:pPr>
              <w:spacing w:before="120"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pPr>
              <w:spacing w:before="120"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jc w:val="left"/>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Theme="minorEastAsia"/>
                <w:bCs/>
                <w:lang w:eastAsia="zh-CN"/>
              </w:rPr>
            </w:pPr>
            <w:r>
              <w:rPr>
                <w:rFonts w:hint="eastAsia" w:eastAsia="MS Mincho"/>
                <w:bCs/>
                <w:lang w:eastAsia="ja-JP"/>
              </w:rPr>
              <w:t>W</w:t>
            </w:r>
            <w:r>
              <w:rPr>
                <w:rFonts w:eastAsia="MS Mincho"/>
                <w:bCs/>
                <w:lang w:eastAsia="ja-JP"/>
              </w:rPr>
              <w:t>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jc w:val="left"/>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pPr>
              <w:spacing w:before="12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bCs/>
              </w:rPr>
            </w:pPr>
            <w:r>
              <w:rPr>
                <w:bCs/>
              </w:rPr>
              <w:t>Samsung</w:t>
            </w:r>
          </w:p>
        </w:tc>
        <w:tc>
          <w:tcPr>
            <w:tcW w:w="7627" w:type="dxa"/>
          </w:tcPr>
          <w:p>
            <w:pPr>
              <w:spacing w:before="120" w:after="0"/>
              <w:rPr>
                <w:bCs/>
                <w:lang w:eastAsia="zh-CN"/>
              </w:rPr>
            </w:pPr>
            <w:r>
              <w:rPr>
                <w:bCs/>
                <w:lang w:eastAsia="zh-CN"/>
              </w:rPr>
              <w:t>Support the update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bCs/>
              </w:rPr>
            </w:pPr>
            <w:r>
              <w:rPr>
                <w:rFonts w:hint="eastAsia" w:eastAsia="Malgun Gothic"/>
                <w:bCs/>
                <w:lang w:eastAsia="ko-KR"/>
              </w:rPr>
              <w:t>W</w:t>
            </w:r>
            <w:r>
              <w:rPr>
                <w:rFonts w:eastAsia="Malgun Gothic"/>
                <w:bCs/>
                <w:lang w:eastAsia="ko-KR"/>
              </w:rPr>
              <w:t>ILUS</w:t>
            </w:r>
          </w:p>
        </w:tc>
        <w:tc>
          <w:tcPr>
            <w:tcW w:w="7627" w:type="dxa"/>
          </w:tcPr>
          <w:p>
            <w:pPr>
              <w:spacing w:before="120" w:after="0"/>
              <w:rPr>
                <w:bCs/>
                <w:lang w:eastAsia="zh-CN"/>
              </w:rPr>
            </w:pPr>
            <w:r>
              <w:rPr>
                <w:rFonts w:hint="eastAsia" w:eastAsia="Malgun Gothic"/>
                <w:bCs/>
                <w:lang w:eastAsia="ko-KR"/>
              </w:rPr>
              <w:t>W</w:t>
            </w:r>
            <w:r>
              <w:rPr>
                <w:rFonts w:eastAsia="Malgun Gothic"/>
                <w:bCs/>
                <w:lang w:eastAsia="ko-KR"/>
              </w:rPr>
              <w:t>e support the FL’s proposal and also fine with the modification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hint="eastAsia" w:eastAsia="Malgun Gothic"/>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rFonts w:eastAsia="Malgun Gothic"/>
                <w:bCs/>
                <w:lang w:eastAsia="ko-KR"/>
              </w:rPr>
            </w:pPr>
            <w:r>
              <w:rPr>
                <w:rFonts w:hint="eastAsia" w:eastAsiaTheme="minorEastAsia"/>
                <w:bCs/>
                <w:lang w:eastAsia="zh-CN"/>
              </w:rPr>
              <w:t>S</w:t>
            </w:r>
            <w:r>
              <w:rPr>
                <w:rFonts w:eastAsiaTheme="minorEastAsia"/>
                <w:bCs/>
                <w:lang w:eastAsia="zh-CN"/>
              </w:rPr>
              <w:t>preadtrum</w:t>
            </w:r>
          </w:p>
        </w:tc>
        <w:tc>
          <w:tcPr>
            <w:tcW w:w="7627" w:type="dxa"/>
          </w:tcPr>
          <w:p>
            <w:pPr>
              <w:spacing w:before="120" w:after="0"/>
              <w:rPr>
                <w:rFonts w:eastAsia="Malgun Gothic"/>
                <w:lang w:eastAsia="ko-KR"/>
              </w:rPr>
            </w:pPr>
            <w:r>
              <w:rPr>
                <w:rFonts w:hint="eastAsia" w:eastAsia="MS Mincho"/>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rFonts w:eastAsiaTheme="minorEastAsia"/>
                <w:bCs/>
                <w:lang w:eastAsia="zh-CN"/>
              </w:rPr>
            </w:pPr>
            <w:r>
              <w:rPr>
                <w:rFonts w:hint="eastAsia" w:eastAsia="Malgun Gothic"/>
                <w:bCs/>
                <w:lang w:eastAsia="ko-KR"/>
              </w:rPr>
              <w:t>E</w:t>
            </w:r>
            <w:r>
              <w:rPr>
                <w:rFonts w:eastAsia="Malgun Gothic"/>
                <w:bCs/>
                <w:lang w:eastAsia="ko-KR"/>
              </w:rPr>
              <w:t>TRI</w:t>
            </w:r>
          </w:p>
        </w:tc>
        <w:tc>
          <w:tcPr>
            <w:tcW w:w="7627" w:type="dxa"/>
          </w:tcPr>
          <w:p>
            <w:pPr>
              <w:spacing w:before="120" w:after="0"/>
              <w:rPr>
                <w:rFonts w:eastAsia="MS Mincho"/>
                <w:lang w:eastAsia="ja-JP"/>
              </w:rPr>
            </w:pPr>
            <w:r>
              <w:rPr>
                <w:rFonts w:hint="eastAsia" w:eastAsia="Malgun Gothic"/>
                <w:bCs/>
                <w:lang w:eastAsia="ko-KR"/>
              </w:rPr>
              <w:t>W</w:t>
            </w:r>
            <w:r>
              <w:rPr>
                <w:rFonts w:eastAsia="Malgun Gothic"/>
                <w:bCs/>
                <w:lang w:eastAsia="ko-KR"/>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rFonts w:eastAsia="Malgun Gothic"/>
                <w:bCs/>
                <w:lang w:eastAsia="ko-KR"/>
              </w:rPr>
            </w:pPr>
            <w:r>
              <w:rPr>
                <w:rFonts w:hint="eastAsia" w:eastAsiaTheme="minorEastAsia"/>
                <w:bCs/>
                <w:lang w:eastAsia="zh-CN"/>
              </w:rPr>
              <w:t>X</w:t>
            </w:r>
            <w:r>
              <w:rPr>
                <w:rFonts w:eastAsiaTheme="minorEastAsia"/>
                <w:bCs/>
                <w:lang w:eastAsia="zh-CN"/>
              </w:rPr>
              <w:t>iaomi</w:t>
            </w:r>
          </w:p>
        </w:tc>
        <w:tc>
          <w:tcPr>
            <w:tcW w:w="7627" w:type="dxa"/>
          </w:tcPr>
          <w:p>
            <w:pPr>
              <w:spacing w:before="120" w:after="0"/>
              <w:rPr>
                <w:rFonts w:eastAsia="Malgun Gothic"/>
                <w:bCs/>
                <w:lang w:eastAsia="ko-KR"/>
              </w:rPr>
            </w:pPr>
            <w:r>
              <w:rPr>
                <w:rFonts w:eastAsiaTheme="minorEastAsia"/>
                <w:lang w:eastAsia="zh-CN"/>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rFonts w:eastAsiaTheme="minorEastAsia"/>
                <w:bCs/>
                <w:lang w:eastAsia="zh-CN"/>
              </w:rPr>
            </w:pPr>
            <w:r>
              <w:rPr>
                <w:rFonts w:eastAsiaTheme="minorEastAsia"/>
                <w:bCs/>
                <w:lang w:eastAsia="zh-CN"/>
              </w:rPr>
              <w:t>OPPO</w:t>
            </w:r>
          </w:p>
        </w:tc>
        <w:tc>
          <w:tcPr>
            <w:tcW w:w="7627" w:type="dxa"/>
          </w:tcPr>
          <w:p>
            <w:pPr>
              <w:spacing w:before="120" w:after="0"/>
              <w:rPr>
                <w:rFonts w:eastAsiaTheme="minorEastAsia"/>
                <w:lang w:eastAsia="zh-CN"/>
              </w:rPr>
            </w:pPr>
            <w:r>
              <w:rPr>
                <w:rFonts w:eastAsiaTheme="minorEastAsia"/>
                <w:lang w:eastAsia="zh-CN"/>
              </w:rPr>
              <w:t>We share views from Ericsson, the mechanism many not be identical.</w:t>
            </w:r>
          </w:p>
          <w:p>
            <w:pPr>
              <w:spacing w:before="120" w:after="0"/>
              <w:rPr>
                <w:rFonts w:eastAsiaTheme="minorEastAsia"/>
                <w:lang w:eastAsia="zh-CN"/>
              </w:rPr>
            </w:pPr>
            <w:r>
              <w:rPr>
                <w:rFonts w:eastAsiaTheme="minorEastAsia"/>
                <w:lang w:eastAsia="zh-CN"/>
              </w:rPr>
              <w:t>Best regards.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120" w:after="0"/>
              <w:rPr>
                <w:rFonts w:eastAsiaTheme="minorEastAsia"/>
                <w:bCs/>
                <w:lang w:eastAsia="zh-CN"/>
              </w:rPr>
            </w:pPr>
            <w:r>
              <w:rPr>
                <w:rFonts w:hint="eastAsia" w:eastAsiaTheme="minorEastAsia"/>
                <w:bCs/>
                <w:lang w:eastAsia="zh-CN"/>
              </w:rPr>
              <w:t>T</w:t>
            </w:r>
            <w:r>
              <w:rPr>
                <w:rFonts w:eastAsiaTheme="minorEastAsia"/>
                <w:bCs/>
                <w:lang w:eastAsia="zh-CN"/>
              </w:rPr>
              <w:t>CL</w:t>
            </w:r>
          </w:p>
        </w:tc>
        <w:tc>
          <w:tcPr>
            <w:tcW w:w="7627" w:type="dxa"/>
          </w:tcPr>
          <w:p>
            <w:pPr>
              <w:spacing w:before="120" w:after="0"/>
              <w:rPr>
                <w:rFonts w:eastAsiaTheme="minorEastAsia"/>
                <w:lang w:eastAsia="zh-CN"/>
              </w:rPr>
            </w:pPr>
            <w:r>
              <w:rPr>
                <w:lang w:eastAsia="zh-CN"/>
              </w:rPr>
              <w:t>We are fine with the proposal.</w:t>
            </w:r>
          </w:p>
        </w:tc>
      </w:tr>
    </w:tbl>
    <w:p>
      <w:pPr>
        <w:rPr>
          <w:highlight w:val="green"/>
        </w:rPr>
      </w:pPr>
    </w:p>
    <w:p>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pPr>
        <w:pStyle w:val="109"/>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pPr>
        <w:pStyle w:val="3"/>
      </w:pPr>
      <w:r>
        <w:t>Inter slot freq hopping enhancement with DMRS bundling</w:t>
      </w:r>
    </w:p>
    <w:p>
      <w:r>
        <w:t xml:space="preserve">In RAN1 104e, the following agreements were made. </w:t>
      </w:r>
    </w:p>
    <w:p>
      <w:r>
        <w:rPr>
          <w:highlight w:val="green"/>
        </w:rPr>
        <w:t>Agreements</w:t>
      </w:r>
      <w:r>
        <w:t xml:space="preserve">: Subject to the prerequisite of DMRS bundling for PUCCH repetitions, enhance inter-slot frequency hopping pattern for PUCCH repetitions with DMRS bundling. </w:t>
      </w:r>
    </w:p>
    <w:p>
      <w:pPr>
        <w:pStyle w:val="109"/>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pPr>
        <w:pStyle w:val="109"/>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p>
      <w:r>
        <w:t xml:space="preserve">In companies’ contributions, the following proposals are made regarding to the topic of inter slot frequency hopping enhancement with DMRS bundling. </w:t>
      </w:r>
    </w:p>
    <w:p>
      <w:r>
        <w:t>HW Proposal 2: Inter-slot frequency hopping pattern with inter-slot bundling can be considered for the inter-slot frequency hopping pattern enhancement.</w:t>
      </w:r>
    </w:p>
    <w:p>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pPr>
        <w:snapToGrid w:val="0"/>
        <w:spacing w:before="120" w:beforeLines="50" w:after="120" w:afterLines="5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r>
        <w:t>QC Proposal 8: When the PUCCH repetition is enabled, the frequency hop for PUCCH repetition transmission is determined based on the repetition count for each PUCCH transmission occasion.</w:t>
      </w:r>
    </w:p>
    <w:p>
      <w:r>
        <w:t>QC Proposal 9: When inter-slot frequency hopping is configured with DMRS bundling, all PUCCH transmissions in a single time domain DMRS bundling window belong to the same hop.</w:t>
      </w:r>
    </w:p>
    <w:p>
      <w:r>
        <w:t>OPPO Proposal 4: For enhancement, the PUCCH repetition with frequency hopping can introduce 2 bundles of slots. Each bundle of slots can be transmitted in different PRBs.</w:t>
      </w:r>
    </w:p>
    <w:p>
      <w:r>
        <w:t>Interdigital Proposal 5: Support a hopping pattern with DMRS bundling where during one hop, all of K repetitions are included.</w:t>
      </w:r>
    </w:p>
    <w:p>
      <w:pPr>
        <w:spacing w:before="240" w:after="0"/>
        <w:rPr>
          <w:bCs/>
        </w:rPr>
      </w:pPr>
      <w:r>
        <w:rPr>
          <w:bCs/>
        </w:rPr>
        <w:t>Intel Proposal 3</w:t>
      </w:r>
    </w:p>
    <w:p>
      <w:pPr>
        <w:numPr>
          <w:ilvl w:val="0"/>
          <w:numId w:val="20"/>
        </w:numPr>
        <w:spacing w:before="60" w:after="0" w:line="240" w:lineRule="auto"/>
        <w:ind w:left="288" w:hanging="288"/>
        <w:rPr>
          <w:bCs/>
        </w:rPr>
      </w:pPr>
      <w:r>
        <w:rPr>
          <w:bCs/>
        </w:rPr>
        <w:t>Inter-slot frequency hopping with inter-slot bundling is supported for PUCCH enhancement.</w:t>
      </w:r>
    </w:p>
    <w:p>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pPr>
        <w:rPr>
          <w:lang w:eastAsia="zh-CN"/>
        </w:rPr>
      </w:pPr>
      <w:r>
        <w:t xml:space="preserve">Apple </w:t>
      </w:r>
      <w:r>
        <w:rPr>
          <w:lang w:eastAsia="zh-CN"/>
        </w:rPr>
        <w:t>Proposal 3: Specify the inter-slot frequency hopping pattern to enable the conjunction operation of repetition, frequency hopping and joint channel estimation.</w:t>
      </w:r>
    </w:p>
    <w:p>
      <w:pPr>
        <w:spacing w:before="120" w:beforeLines="5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pPr>
        <w:pStyle w:val="109"/>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r>
        <w:t xml:space="preserve">ETRI: </w:t>
      </w:r>
      <w:bookmarkStart w:id="15"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5"/>
    </w:p>
    <w:p>
      <w:r>
        <w:t>Xiaomi: Proposal 3</w:t>
      </w:r>
      <w:r>
        <w:rPr>
          <w:rFonts w:hint="eastAsia"/>
        </w:rPr>
        <w:t>：</w:t>
      </w:r>
      <w:r>
        <w:t>Introduce configurable additional inter-slot frequency hopping patterns for PUCCH repetitions with DMRS bundling.</w:t>
      </w:r>
    </w:p>
    <w:p>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pPr>
        <w:pStyle w:val="109"/>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pPr>
        <w:pStyle w:val="109"/>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pPr>
        <w:pStyle w:val="109"/>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pPr>
        <w:spacing w:line="276" w:lineRule="auto"/>
      </w:pPr>
      <w:bookmarkStart w:id="16"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6"/>
      <w:r>
        <w:t> </w:t>
      </w:r>
    </w:p>
    <w:p>
      <w:pPr>
        <w:pStyle w:val="109"/>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pPr>
        <w:pStyle w:val="109"/>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pPr>
        <w:spacing w:after="0" w:line="276" w:lineRule="auto"/>
        <w:contextualSpacing/>
      </w:pPr>
    </w:p>
    <w:p>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pPr>
        <w:pStyle w:val="109"/>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hAnsi="Times New Roman" w:eastAsia="宋体"/>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pPr>
        <w:spacing w:after="0" w:line="276" w:lineRule="auto"/>
        <w:contextualSpacing/>
        <w:rPr>
          <w:b/>
          <w:bCs/>
        </w:rPr>
      </w:pP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 xml:space="preserve">Fine with the general principle underlying the proposal, however we also think that further discussions should be had before agreeing to it. </w:t>
            </w:r>
          </w:p>
          <w:p>
            <w:pPr>
              <w:spacing w:before="120"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pPr>
              <w:spacing w:before="120" w:after="0"/>
              <w:rPr>
                <w:bCs/>
                <w:lang w:eastAsia="zh-CN"/>
              </w:rPr>
            </w:pPr>
            <w:r>
              <w:rPr>
                <w:bCs/>
                <w:lang w:eastAsia="zh-CN"/>
              </w:rPr>
              <w:t>We prefer avoiding putting the cart before the horse,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China Telecom</w:t>
            </w:r>
          </w:p>
        </w:tc>
        <w:tc>
          <w:tcPr>
            <w:tcW w:w="7627" w:type="dxa"/>
          </w:tcPr>
          <w:p>
            <w:pPr>
              <w:spacing w:before="120"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pPr>
              <w:spacing w:before="0" w:after="0"/>
              <w:rPr>
                <w:lang w:eastAsia="zh-CN"/>
              </w:rPr>
            </w:pPr>
          </w:p>
          <w:p>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Also prefer to postpone.</w:t>
            </w:r>
          </w:p>
          <w:p>
            <w:pPr>
              <w:spacing w:before="120"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rPr>
            </w:pPr>
            <w:r>
              <w:rPr>
                <w:bCs/>
                <w:lang w:eastAsia="zh-CN"/>
              </w:rPr>
              <w:t>Lenovo, Motorola Mobility</w:t>
            </w:r>
          </w:p>
        </w:tc>
        <w:tc>
          <w:tcPr>
            <w:tcW w:w="7627" w:type="dxa"/>
          </w:tcPr>
          <w:p>
            <w:pPr>
              <w:spacing w:before="120" w:after="0"/>
              <w:jc w:val="left"/>
              <w:rPr>
                <w:lang w:eastAsia="zh-CN"/>
              </w:rPr>
            </w:pPr>
            <w:r>
              <w:rPr>
                <w:bCs/>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Apple</w:t>
            </w:r>
          </w:p>
        </w:tc>
        <w:tc>
          <w:tcPr>
            <w:tcW w:w="7627" w:type="dxa"/>
          </w:tcPr>
          <w:p>
            <w:pPr>
              <w:spacing w:before="120" w:after="0"/>
              <w:jc w:val="left"/>
              <w:rPr>
                <w:bCs/>
                <w:lang w:eastAsia="zh-CN"/>
              </w:rPr>
            </w:pPr>
            <w:r>
              <w:rPr>
                <w:bCs/>
                <w:lang w:eastAsia="zh-CN"/>
              </w:rPr>
              <w:t xml:space="preserve">Let’s have more progress on time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jc w:val="left"/>
              <w:rPr>
                <w:rFonts w:eastAsia="MS Mincho"/>
                <w:bCs/>
                <w:lang w:eastAsia="ja-JP"/>
              </w:rPr>
            </w:pPr>
            <w:r>
              <w:rPr>
                <w:rFonts w:hint="eastAsia" w:eastAsia="MS Mincho"/>
                <w:bCs/>
                <w:lang w:eastAsia="ja-JP"/>
              </w:rPr>
              <w:t>W</w:t>
            </w:r>
            <w:r>
              <w:rPr>
                <w:rFonts w:eastAsia="MS Mincho"/>
                <w:bCs/>
                <w:lang w:eastAsia="ja-JP"/>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Theme="minorEastAsia"/>
                <w:bCs/>
                <w:lang w:eastAsia="zh-CN"/>
              </w:rPr>
            </w:pPr>
            <w:r>
              <w:rPr>
                <w:rFonts w:eastAsiaTheme="minorEastAsia"/>
                <w:bCs/>
                <w:lang w:eastAsia="zh-CN"/>
              </w:rPr>
              <w:t>Vivo</w:t>
            </w:r>
          </w:p>
        </w:tc>
        <w:tc>
          <w:tcPr>
            <w:tcW w:w="7627" w:type="dxa"/>
          </w:tcPr>
          <w:p>
            <w:pPr>
              <w:spacing w:before="120" w:after="0"/>
              <w:jc w:val="left"/>
              <w:rPr>
                <w:rFonts w:eastAsia="MS Mincho"/>
                <w:bCs/>
                <w:lang w:eastAsia="ja-JP"/>
              </w:rPr>
            </w:pPr>
            <w:r>
              <w:rPr>
                <w:rFonts w:hint="eastAsia" w:eastAsia="MS Mincho"/>
                <w:bCs/>
                <w:lang w:eastAsia="ja-JP"/>
              </w:rPr>
              <w:t>W</w:t>
            </w:r>
            <w:r>
              <w:rPr>
                <w:rFonts w:eastAsia="MS Mincho"/>
                <w:bCs/>
                <w:lang w:eastAsia="ja-JP"/>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NTT DOCOMO</w:t>
            </w:r>
          </w:p>
        </w:tc>
        <w:tc>
          <w:tcPr>
            <w:tcW w:w="7627" w:type="dxa"/>
          </w:tcPr>
          <w:p>
            <w:pPr>
              <w:spacing w:before="120" w:after="0"/>
              <w:jc w:val="left"/>
              <w:rPr>
                <w:rFonts w:eastAsia="MS Mincho"/>
                <w:bCs/>
                <w:lang w:eastAsia="ja-JP"/>
              </w:rPr>
            </w:pPr>
            <w:r>
              <w:rPr>
                <w:rFonts w:hint="eastAsia"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eastAsia="MS Mincho"/>
                <w:bCs/>
                <w:lang w:eastAsia="ja-JP"/>
              </w:rPr>
              <w:t>InterDigital</w:t>
            </w:r>
          </w:p>
        </w:tc>
        <w:tc>
          <w:tcPr>
            <w:tcW w:w="7627" w:type="dxa"/>
          </w:tcPr>
          <w:p>
            <w:pPr>
              <w:spacing w:before="120"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7627" w:type="dxa"/>
          </w:tcPr>
          <w:p>
            <w:pPr>
              <w:spacing w:before="120"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pPr>
              <w:pStyle w:val="109"/>
              <w:numPr>
                <w:ilvl w:val="0"/>
                <w:numId w:val="23"/>
              </w:numPr>
              <w:spacing w:before="120"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hAnsi="Times New Roman" w:eastAsia="宋体"/>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pPr>
              <w:spacing w:before="120" w:after="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jc w:val="left"/>
              <w:rPr>
                <w:rFonts w:eastAsia="MS Mincho"/>
                <w:bCs/>
                <w:lang w:eastAsia="ja-JP"/>
              </w:rPr>
            </w:pPr>
            <w:r>
              <w:rPr>
                <w:rFonts w:hint="eastAsia" w:eastAsia="MS Mincho"/>
                <w:bCs/>
                <w:lang w:eastAsia="ja-JP"/>
              </w:rPr>
              <w:t>W</w:t>
            </w:r>
            <w:r>
              <w:rPr>
                <w:rFonts w:eastAsia="MS Mincho"/>
                <w:bCs/>
                <w:lang w:eastAsia="ja-JP"/>
              </w:rPr>
              <w:t>e prefer to postpone this issue for seeing more progress on time domain window and/or the similar issue on PUSCH.</w:t>
            </w:r>
          </w:p>
          <w:p>
            <w:pPr>
              <w:spacing w:before="120"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eastAsia="MS Mincho"/>
                <w:bCs/>
                <w:lang w:eastAsia="ja-JP"/>
              </w:rPr>
              <w:t>Qualcomm</w:t>
            </w:r>
          </w:p>
        </w:tc>
        <w:tc>
          <w:tcPr>
            <w:tcW w:w="7627" w:type="dxa"/>
          </w:tcPr>
          <w:p>
            <w:pPr>
              <w:spacing w:before="120"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Samsung</w:t>
            </w:r>
          </w:p>
        </w:tc>
        <w:tc>
          <w:tcPr>
            <w:tcW w:w="7627" w:type="dxa"/>
          </w:tcPr>
          <w:p>
            <w:pPr>
              <w:spacing w:before="120" w:after="120"/>
              <w:rPr>
                <w:lang w:eastAsia="zh-CN"/>
              </w:rPr>
            </w:pPr>
            <w:r>
              <w:rPr>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after="120"/>
              <w:rPr>
                <w:lang w:eastAsia="zh-CN"/>
              </w:rPr>
            </w:pPr>
            <w:r>
              <w:rPr>
                <w:rFonts w:eastAsia="Malgun Gothic"/>
                <w:bCs/>
                <w:lang w:eastAsia="ko-KR"/>
              </w:rPr>
              <w:t>We are fine with the main-bullet in FL’s proposal. For the sub-bullet</w:t>
            </w:r>
            <w:r>
              <w:t>, discussion can be postponed until the output has made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pPr>
              <w:spacing w:before="120"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pPr>
              <w:pStyle w:val="109"/>
              <w:numPr>
                <w:ilvl w:val="0"/>
                <w:numId w:val="23"/>
              </w:numPr>
              <w:spacing w:before="120"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Theme="minorEastAsia"/>
                <w:bCs/>
                <w:lang w:eastAsia="zh-CN"/>
              </w:rPr>
              <w:t>S</w:t>
            </w:r>
            <w:r>
              <w:rPr>
                <w:rFonts w:eastAsiaTheme="minorEastAsia"/>
                <w:bCs/>
                <w:lang w:eastAsia="zh-CN"/>
              </w:rPr>
              <w:t>preadtrum</w:t>
            </w:r>
          </w:p>
        </w:tc>
        <w:tc>
          <w:tcPr>
            <w:tcW w:w="7627" w:type="dxa"/>
          </w:tcPr>
          <w:p>
            <w:pPr>
              <w:spacing w:before="120"/>
            </w:pPr>
            <w:r>
              <w:rPr>
                <w:rFonts w:eastAsiaTheme="minorEastAsia"/>
                <w:bCs/>
                <w:lang w:eastAsia="zh-CN"/>
              </w:rPr>
              <w:t xml:space="preserve">Postpone this issue and wait for more progress of time domain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Malgun Gothic"/>
                <w:bCs/>
                <w:lang w:eastAsia="ko-KR"/>
              </w:rPr>
              <w:t>E</w:t>
            </w:r>
            <w:r>
              <w:rPr>
                <w:rFonts w:eastAsia="Malgun Gothic"/>
                <w:bCs/>
                <w:lang w:eastAsia="ko-KR"/>
              </w:rPr>
              <w:t>TRI</w:t>
            </w:r>
          </w:p>
        </w:tc>
        <w:tc>
          <w:tcPr>
            <w:tcW w:w="7627" w:type="dxa"/>
          </w:tcPr>
          <w:p>
            <w:pPr>
              <w:spacing w:before="120"/>
              <w:rPr>
                <w:rFonts w:eastAsiaTheme="minorEastAsia"/>
                <w:bCs/>
                <w:lang w:eastAsia="zh-CN"/>
              </w:rPr>
            </w:pPr>
            <w:r>
              <w:rPr>
                <w:rFonts w:hint="eastAsia" w:eastAsia="Malgun Gothic"/>
                <w:bCs/>
                <w:lang w:eastAsia="ko-KR"/>
              </w:rPr>
              <w:t>W</w:t>
            </w:r>
            <w:r>
              <w:rPr>
                <w:rFonts w:eastAsia="Malgun Gothic"/>
                <w:bCs/>
                <w:lang w:eastAsia="ko-KR"/>
              </w:rPr>
              <w:t>e tend to agree with the proposal, and we prefer to have the unified solution between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Theme="minorEastAsia"/>
                <w:bCs/>
                <w:lang w:eastAsia="zh-CN"/>
              </w:rPr>
              <w:t>X</w:t>
            </w:r>
            <w:r>
              <w:rPr>
                <w:rFonts w:eastAsiaTheme="minorEastAsia"/>
                <w:bCs/>
                <w:lang w:eastAsia="zh-CN"/>
              </w:rPr>
              <w:t>iaomi</w:t>
            </w:r>
          </w:p>
        </w:tc>
        <w:tc>
          <w:tcPr>
            <w:tcW w:w="7627" w:type="dxa"/>
          </w:tcPr>
          <w:p>
            <w:pPr>
              <w:spacing w:before="120"/>
            </w:pPr>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pPr>
              <w:spacing w:before="120"/>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OPPO</w:t>
            </w:r>
          </w:p>
        </w:tc>
        <w:tc>
          <w:tcPr>
            <w:tcW w:w="7627" w:type="dxa"/>
          </w:tcPr>
          <w:p>
            <w:pPr>
              <w:spacing w:before="120"/>
            </w:pPr>
            <w:r>
              <w:t xml:space="preserve">We suggest postpone the discussion, seem time window may be only reported by UE or other choices.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T</w:t>
            </w:r>
            <w:r>
              <w:rPr>
                <w:rFonts w:eastAsiaTheme="minorEastAsia"/>
                <w:bCs/>
                <w:lang w:eastAsia="zh-CN"/>
              </w:rPr>
              <w:t>CL</w:t>
            </w:r>
          </w:p>
        </w:tc>
        <w:tc>
          <w:tcPr>
            <w:tcW w:w="7627" w:type="dxa"/>
          </w:tcPr>
          <w:p>
            <w:pPr>
              <w:spacing w:before="120"/>
            </w:pPr>
            <w:r>
              <w:rPr>
                <w:lang w:eastAsia="zh-CN"/>
              </w:rPr>
              <w:t>Support the proposal.</w:t>
            </w:r>
          </w:p>
        </w:tc>
      </w:tr>
    </w:tbl>
    <w:p>
      <w:pPr>
        <w:spacing w:after="0" w:line="276" w:lineRule="auto"/>
        <w:contextualSpacing/>
        <w:rPr>
          <w:b/>
          <w:bCs/>
        </w:rPr>
      </w:pPr>
    </w:p>
    <w:p>
      <w:pPr>
        <w:pStyle w:val="2"/>
      </w:pPr>
      <w:r>
        <w:t xml:space="preserve">Others </w:t>
      </w:r>
    </w:p>
    <w:p>
      <w:pPr>
        <w:pStyle w:val="32"/>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pPr>
        <w:rPr>
          <w:bCs/>
          <w:iCs/>
        </w:rPr>
      </w:pPr>
      <w:r>
        <w:rPr>
          <w:bCs/>
          <w:iCs/>
          <w:lang w:eastAsia="zh-CN"/>
        </w:rPr>
        <w:t>[</w:t>
      </w:r>
      <w:r>
        <w:fldChar w:fldCharType="begin"/>
      </w:r>
      <w:r>
        <w:instrText xml:space="preserve"> HYPERLINK "https://www.3gpp.org/ftp/TSG_RAN/WG1_RL1/TSGR1_105-e/Docs/R1-2105328.zip" \t "_parent" </w:instrText>
      </w:r>
      <w:r>
        <w:fldChar w:fldCharType="separate"/>
      </w:r>
      <w:r>
        <w:rPr>
          <w:rStyle w:val="52"/>
          <w:iCs/>
          <w:lang w:eastAsia="zh-CN"/>
        </w:rPr>
        <w:t>R1-2105328</w:t>
      </w:r>
      <w:r>
        <w:rPr>
          <w:rStyle w:val="52"/>
          <w:iCs/>
          <w:lang w:eastAsia="zh-CN"/>
        </w:rPr>
        <w:fldChar w:fldCharType="end"/>
      </w:r>
      <w:r>
        <w:rPr>
          <w:bCs/>
          <w:iCs/>
          <w:lang w:eastAsia="zh-CN"/>
        </w:rPr>
        <w:t xml:space="preserve">]: The maximum number of repetitions for transmission of PUCCH repetition is 32. </w:t>
      </w:r>
    </w:p>
    <w:p>
      <w:pPr>
        <w:spacing w:line="240" w:lineRule="auto"/>
        <w:rPr>
          <w:bCs/>
          <w:iCs/>
        </w:rPr>
      </w:pPr>
      <w:r>
        <w:rPr>
          <w:bCs/>
          <w:iCs/>
        </w:rPr>
        <w:t>[</w:t>
      </w:r>
      <w:r>
        <w:fldChar w:fldCharType="begin"/>
      </w:r>
      <w:r>
        <w:instrText xml:space="preserve"> HYPERLINK "https://www.3gpp.org/ftp/TSG_RAN/WG1_RL1/TSGR1_105-e/Docs/R1-2105655.zip" \t "_parent" </w:instrText>
      </w:r>
      <w:r>
        <w:fldChar w:fldCharType="separate"/>
      </w:r>
      <w:r>
        <w:rPr>
          <w:rStyle w:val="52"/>
          <w:iCs/>
          <w:lang w:eastAsia="zh-CN"/>
        </w:rPr>
        <w:t>R1-2105655</w:t>
      </w:r>
      <w:r>
        <w:rPr>
          <w:rStyle w:val="52"/>
          <w:iCs/>
          <w:lang w:eastAsia="zh-CN"/>
        </w:rPr>
        <w:fldChar w:fldCharType="end"/>
      </w:r>
      <w:r>
        <w:rPr>
          <w:bCs/>
          <w:iCs/>
        </w:rPr>
        <w:t>]: The dynamic PUCCH repetition mechanism should be applied to all PUCCH formats and all UCI types including A-CSI.</w:t>
      </w:r>
    </w:p>
    <w:p>
      <w:pPr>
        <w:pStyle w:val="32"/>
        <w:spacing w:after="0" w:line="259" w:lineRule="auto"/>
      </w:pPr>
      <w:r>
        <w:rPr>
          <w:bCs/>
          <w:iCs/>
        </w:rPr>
        <w:t>[</w:t>
      </w:r>
      <w:r>
        <w:fldChar w:fldCharType="begin"/>
      </w:r>
      <w:r>
        <w:instrText xml:space="preserve"> HYPERLINK "https://www.3gpp.org/ftp/TSG_RAN/WG1_RL1/TSGR1_105-e/Docs/R1-2105655.zip" \t "_parent" </w:instrText>
      </w:r>
      <w:r>
        <w:fldChar w:fldCharType="separate"/>
      </w:r>
      <w:r>
        <w:rPr>
          <w:rStyle w:val="52"/>
          <w:iCs/>
          <w:lang w:eastAsia="zh-CN"/>
        </w:rPr>
        <w:t>R1-2105655</w:t>
      </w:r>
      <w:r>
        <w:rPr>
          <w:rStyle w:val="52"/>
          <w:iCs/>
          <w:lang w:eastAsia="zh-CN"/>
        </w:rPr>
        <w:fldChar w:fldCharType="end"/>
      </w:r>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pPr>
        <w:pStyle w:val="32"/>
        <w:numPr>
          <w:ilvl w:val="0"/>
          <w:numId w:val="24"/>
        </w:numPr>
        <w:spacing w:after="0" w:line="259" w:lineRule="auto"/>
      </w:pPr>
      <w:r>
        <w:t>Consider operation with and without frequency hopping and with and without transparent transmit diversity.</w:t>
      </w:r>
    </w:p>
    <w:p>
      <w:pPr>
        <w:spacing w:line="240" w:lineRule="auto"/>
        <w:rPr>
          <w:bCs/>
          <w:iCs/>
        </w:rPr>
      </w:pPr>
    </w:p>
    <w:p>
      <w:pPr>
        <w:spacing w:line="240" w:lineRule="auto"/>
        <w:rPr>
          <w:bCs/>
          <w:iCs/>
        </w:rPr>
      </w:pPr>
      <w:r>
        <w:rPr>
          <w:iCs/>
          <w:u w:val="single"/>
          <w:lang w:eastAsia="zh-CN"/>
        </w:rPr>
        <w:t>[</w:t>
      </w:r>
      <w:r>
        <w:fldChar w:fldCharType="begin"/>
      </w:r>
      <w:r>
        <w:instrText xml:space="preserve"> HYPERLINK "https://www.3gpp.org/ftp/TSG_RAN/WG1_RL1/TSGR1_105-e/Docs/R1-2105122.zip" \t "_parent" </w:instrText>
      </w:r>
      <w:r>
        <w:fldChar w:fldCharType="separate"/>
      </w:r>
      <w:r>
        <w:rPr>
          <w:rStyle w:val="52"/>
          <w:iCs/>
          <w:lang w:eastAsia="zh-CN"/>
        </w:rPr>
        <w:t>R1-2105122</w:t>
      </w:r>
      <w:r>
        <w:rPr>
          <w:rStyle w:val="52"/>
          <w:iCs/>
          <w:lang w:eastAsia="zh-CN"/>
        </w:rPr>
        <w:fldChar w:fldCharType="end"/>
      </w:r>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pPr>
        <w:rPr>
          <w:lang w:eastAsia="zh-CN"/>
        </w:rPr>
      </w:pPr>
      <w:r>
        <w:rPr>
          <w:iCs/>
          <w:u w:val="single"/>
          <w:lang w:eastAsia="zh-CN"/>
        </w:rPr>
        <w:t>[</w:t>
      </w:r>
      <w:r>
        <w:fldChar w:fldCharType="begin"/>
      </w:r>
      <w:r>
        <w:instrText xml:space="preserve"> HYPERLINK "https://www.3gpp.org/ftp/TSG_RAN/WG1_RL1/TSGR1_105-e/Docs/R1-2105122.zip" \t "_parent" </w:instrText>
      </w:r>
      <w:r>
        <w:fldChar w:fldCharType="separate"/>
      </w:r>
      <w:r>
        <w:rPr>
          <w:rStyle w:val="52"/>
          <w:iCs/>
          <w:lang w:eastAsia="zh-CN"/>
        </w:rPr>
        <w:t>R1-2105122</w:t>
      </w:r>
      <w:r>
        <w:rPr>
          <w:rStyle w:val="52"/>
          <w:iCs/>
          <w:lang w:eastAsia="zh-CN"/>
        </w:rPr>
        <w:fldChar w:fldCharType="end"/>
      </w:r>
      <w:r>
        <w:rPr>
          <w:iCs/>
          <w:lang w:val="en-GB" w:eastAsia="zh-CN"/>
        </w:rPr>
        <w:t xml:space="preserve">]: </w:t>
      </w:r>
      <w:r>
        <w:rPr>
          <w:lang w:eastAsia="zh-CN"/>
        </w:rPr>
        <w:t>Unicast DCI with a TPC command implicitly indicates that DMRS bundling is off, from the occasion that new TPC is applied.</w:t>
      </w:r>
    </w:p>
    <w:p>
      <w:pPr>
        <w:rPr>
          <w:lang w:eastAsia="zh-CN"/>
        </w:rPr>
      </w:pPr>
      <w:r>
        <w:rPr>
          <w:iCs/>
          <w:u w:val="single"/>
          <w:lang w:eastAsia="zh-CN"/>
        </w:rPr>
        <w:t>[</w:t>
      </w:r>
      <w:r>
        <w:fldChar w:fldCharType="begin"/>
      </w:r>
      <w:r>
        <w:instrText xml:space="preserve"> HYPERLINK "https://www.3gpp.org/ftp/TSG_RAN/WG1_RL1/TSGR1_105-e/Docs/R1-2105122.zip" \t "_parent" </w:instrText>
      </w:r>
      <w:r>
        <w:fldChar w:fldCharType="separate"/>
      </w:r>
      <w:r>
        <w:rPr>
          <w:rStyle w:val="52"/>
          <w:iCs/>
          <w:lang w:eastAsia="zh-CN"/>
        </w:rPr>
        <w:t>R1-2105122</w:t>
      </w:r>
      <w:r>
        <w:rPr>
          <w:rStyle w:val="52"/>
          <w:iCs/>
          <w:lang w:eastAsia="zh-CN"/>
        </w:rPr>
        <w:fldChar w:fldCharType="end"/>
      </w:r>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pPr>
        <w:rPr>
          <w:lang w:eastAsia="zh-CN"/>
        </w:rPr>
      </w:pPr>
      <w:r>
        <w:rPr>
          <w:iCs/>
          <w:u w:val="single"/>
          <w:lang w:eastAsia="zh-CN"/>
        </w:rPr>
        <w:t>[</w:t>
      </w:r>
      <w:r>
        <w:fldChar w:fldCharType="begin"/>
      </w:r>
      <w:r>
        <w:instrText xml:space="preserve"> HYPERLINK "https://www.3gpp.org/ftp/TSG_RAN/WG1_RL1/TSGR1_105-e/Docs/R1-2105122.zip" \t "_parent" </w:instrText>
      </w:r>
      <w:r>
        <w:fldChar w:fldCharType="separate"/>
      </w:r>
      <w:r>
        <w:rPr>
          <w:rStyle w:val="52"/>
          <w:iCs/>
          <w:lang w:eastAsia="zh-CN"/>
        </w:rPr>
        <w:t>R1-2105122</w:t>
      </w:r>
      <w:r>
        <w:rPr>
          <w:rStyle w:val="52"/>
          <w:iCs/>
          <w:lang w:eastAsia="zh-CN"/>
        </w:rPr>
        <w:fldChar w:fldCharType="end"/>
      </w:r>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pPr>
        <w:rPr>
          <w:iCs/>
          <w:lang w:eastAsia="zh-CN"/>
        </w:rPr>
      </w:pPr>
      <w:r>
        <w:rPr>
          <w:iCs/>
          <w:lang w:eastAsia="zh-CN"/>
        </w:rPr>
        <w:t>[</w:t>
      </w:r>
      <w:r>
        <w:fldChar w:fldCharType="begin"/>
      </w:r>
      <w:r>
        <w:instrText xml:space="preserve"> HYPERLINK "https://www.3gpp.org/ftp/TSG_RAN/WG1_RL1/TSGR1_105-e/Docs/R1-2105328.zip" \t "_parent" </w:instrText>
      </w:r>
      <w:r>
        <w:fldChar w:fldCharType="separate"/>
      </w:r>
      <w:r>
        <w:rPr>
          <w:rStyle w:val="52"/>
          <w:iCs/>
          <w:lang w:eastAsia="zh-CN"/>
        </w:rPr>
        <w:t>R1-2105328</w:t>
      </w:r>
      <w:r>
        <w:rPr>
          <w:rStyle w:val="52"/>
          <w:iCs/>
          <w:lang w:eastAsia="zh-CN"/>
        </w:rPr>
        <w:fldChar w:fldCharType="end"/>
      </w:r>
      <w:r>
        <w:rPr>
          <w:iCs/>
          <w:lang w:eastAsia="zh-CN"/>
        </w:rPr>
        <w:t>]: A UE updates the CLPC adjustment state per time domain window.</w:t>
      </w:r>
    </w:p>
    <w:p>
      <w:pPr>
        <w:pStyle w:val="2"/>
      </w:pPr>
      <w:bookmarkStart w:id="17" w:name="_Ref54470658"/>
      <w:r>
        <w:t>References</w:t>
      </w:r>
      <w:bookmarkEnd w:id="17"/>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501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"https://www.3gpp.org/ftp/TSG_RAN/WG1_RL1/TSGR1_105-e/Docs/R1-2104243.zip" \t "_parent" </w:instrText>
            </w:r>
            <w:r>
              <w:fldChar w:fldCharType="separate"/>
            </w:r>
            <w:r>
              <w:rPr>
                <w:rStyle w:val="52"/>
                <w:iCs/>
                <w:lang w:eastAsia="zh-CN"/>
              </w:rPr>
              <w:t>R1-2104243</w:t>
            </w:r>
            <w:r>
              <w:rPr>
                <w:rStyle w:val="52"/>
                <w:iCs/>
                <w:lang w:eastAsia="zh-CN"/>
              </w:rPr>
              <w:fldChar w:fldCharType="end"/>
            </w:r>
          </w:p>
        </w:tc>
        <w:tc>
          <w:tcPr>
            <w:tcW w:w="5018" w:type="dxa"/>
          </w:tcPr>
          <w:p>
            <w:pPr>
              <w:spacing w:before="0" w:after="0"/>
              <w:rPr>
                <w:iCs/>
                <w:lang w:eastAsia="zh-CN"/>
              </w:rPr>
            </w:pPr>
            <w:r>
              <w:rPr>
                <w:iCs/>
                <w:lang w:eastAsia="zh-CN"/>
              </w:rPr>
              <w:t>Discussion on PUCCH coverage enhancement</w:t>
            </w:r>
          </w:p>
        </w:tc>
        <w:tc>
          <w:tcPr>
            <w:tcW w:w="279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"https://www.3gpp.org/ftp/TSG_RAN/WG1_RL1/TSGR1_105-e/Docs/R1-2104333.zip" \t "_parent" </w:instrText>
            </w:r>
            <w:r>
              <w:fldChar w:fldCharType="separate"/>
            </w:r>
            <w:r>
              <w:rPr>
                <w:rStyle w:val="52"/>
                <w:iCs/>
                <w:lang w:eastAsia="zh-CN"/>
              </w:rPr>
              <w:t>R1-2104333</w:t>
            </w:r>
            <w:r>
              <w:rPr>
                <w:rStyle w:val="52"/>
                <w:iCs/>
                <w:lang w:eastAsia="zh-CN"/>
              </w:rPr>
              <w:fldChar w:fldCharType="end"/>
            </w:r>
          </w:p>
        </w:tc>
        <w:tc>
          <w:tcPr>
            <w:tcW w:w="5018" w:type="dxa"/>
          </w:tcPr>
          <w:p>
            <w:pPr>
              <w:spacing w:before="0" w:after="0"/>
              <w:rPr>
                <w:iCs/>
                <w:lang w:eastAsia="zh-CN"/>
              </w:rPr>
            </w:pPr>
            <w:r>
              <w:rPr>
                <w:iCs/>
                <w:lang w:eastAsia="zh-CN"/>
              </w:rPr>
              <w:t>Discussion on coverage enhancements for PUCCH</w:t>
            </w:r>
          </w:p>
        </w:tc>
        <w:tc>
          <w:tcPr>
            <w:tcW w:w="279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"https://www.3gpp.org/ftp/TSG_RAN/WG1_RL1/TSGR1_105-e/Docs/R1-2104379.zip" \t "_parent" </w:instrText>
            </w:r>
            <w:r>
              <w:fldChar w:fldCharType="separate"/>
            </w:r>
            <w:r>
              <w:rPr>
                <w:rStyle w:val="52"/>
                <w:iCs/>
                <w:lang w:eastAsia="zh-CN"/>
              </w:rPr>
              <w:t>R1-2104379</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"https://www.3gpp.org/ftp/TSG_RAN/WG1_RL1/TSGR1_105-e/Docs/R1-2104438.zip" \t "_parent" </w:instrText>
            </w:r>
            <w:r>
              <w:fldChar w:fldCharType="separate"/>
            </w:r>
            <w:r>
              <w:rPr>
                <w:rStyle w:val="52"/>
                <w:iCs/>
                <w:lang w:eastAsia="zh-CN"/>
              </w:rPr>
              <w:t>R1-2104438</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"https://www.3gpp.org/ftp/TSG_RAN/WG1_RL1/TSGR1_105-e/Docs/R1-2104540.zip" \t "_parent" </w:instrText>
            </w:r>
            <w:r>
              <w:fldChar w:fldCharType="separate"/>
            </w:r>
            <w:r>
              <w:rPr>
                <w:rStyle w:val="52"/>
                <w:iCs/>
                <w:lang w:eastAsia="zh-CN"/>
              </w:rPr>
              <w:t>R1-2104540</w:t>
            </w:r>
            <w:r>
              <w:rPr>
                <w:rStyle w:val="52"/>
                <w:iCs/>
                <w:lang w:eastAsia="zh-CN"/>
              </w:rPr>
              <w:fldChar w:fldCharType="end"/>
            </w:r>
          </w:p>
        </w:tc>
        <w:tc>
          <w:tcPr>
            <w:tcW w:w="5018" w:type="dxa"/>
          </w:tcPr>
          <w:p>
            <w:pPr>
              <w:spacing w:before="0" w:after="0"/>
              <w:rPr>
                <w:iCs/>
                <w:lang w:eastAsia="zh-CN"/>
              </w:rPr>
            </w:pPr>
            <w:r>
              <w:rPr>
                <w:iCs/>
                <w:lang w:eastAsia="zh-CN"/>
              </w:rPr>
              <w:t>Discussion on PUCCH enhancement</w:t>
            </w:r>
          </w:p>
        </w:tc>
        <w:tc>
          <w:tcPr>
            <w:tcW w:w="279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"https://www.3gpp.org/ftp/TSG_RAN/WG1_RL1/TSGR1_105-e/Docs/R1-2104628.zip" \t "_parent" </w:instrText>
            </w:r>
            <w:r>
              <w:fldChar w:fldCharType="separate"/>
            </w:r>
            <w:r>
              <w:rPr>
                <w:rStyle w:val="52"/>
                <w:iCs/>
                <w:lang w:eastAsia="zh-CN"/>
              </w:rPr>
              <w:t>R1-2104628</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"https://www.3gpp.org/ftp/TSG_RAN/WG1_RL1/TSGR1_105-e/Docs/R1-2104688.zip" \t "_parent" </w:instrText>
            </w:r>
            <w:r>
              <w:fldChar w:fldCharType="separate"/>
            </w:r>
            <w:r>
              <w:rPr>
                <w:rStyle w:val="52"/>
                <w:iCs/>
                <w:lang w:eastAsia="zh-CN"/>
              </w:rPr>
              <w:t>R1-2104688</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"https://www.3gpp.org/ftp/TSG_RAN/WG1_RL1/TSGR1_105-e/Docs/R1-2104795.zip" \t "_parent" </w:instrText>
            </w:r>
            <w:r>
              <w:fldChar w:fldCharType="separate"/>
            </w:r>
            <w:r>
              <w:rPr>
                <w:rStyle w:val="52"/>
                <w:iCs/>
                <w:lang w:eastAsia="zh-CN"/>
              </w:rPr>
              <w:t>R1-2104795</w:t>
            </w:r>
            <w:r>
              <w:rPr>
                <w:rStyle w:val="52"/>
                <w:iCs/>
                <w:lang w:eastAsia="zh-CN"/>
              </w:rPr>
              <w:fldChar w:fldCharType="end"/>
            </w:r>
          </w:p>
        </w:tc>
        <w:tc>
          <w:tcPr>
            <w:tcW w:w="5018" w:type="dxa"/>
          </w:tcPr>
          <w:p>
            <w:pPr>
              <w:spacing w:before="0" w:after="0"/>
              <w:rPr>
                <w:iCs/>
                <w:lang w:eastAsia="zh-CN"/>
              </w:rPr>
            </w:pPr>
            <w:r>
              <w:rPr>
                <w:iCs/>
                <w:lang w:eastAsia="zh-CN"/>
              </w:rPr>
              <w:t>PUCCH enhancements for coverage</w:t>
            </w:r>
          </w:p>
        </w:tc>
        <w:tc>
          <w:tcPr>
            <w:tcW w:w="279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"https://www.3gpp.org/ftp/TSG_RAN/WG1_RL1/TSGR1_105-e/Docs/R1-2104849.zip" \t "_parent" </w:instrText>
            </w:r>
            <w:r>
              <w:fldChar w:fldCharType="separate"/>
            </w:r>
            <w:r>
              <w:rPr>
                <w:rStyle w:val="52"/>
                <w:iCs/>
                <w:lang w:eastAsia="zh-CN"/>
              </w:rPr>
              <w:t>R1-2104849</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"https://www.3gpp.org/ftp/TSG_RAN/WG1_RL1/TSGR1_105-e/Docs/R1-2104862.zip" \t "_parent" </w:instrText>
            </w:r>
            <w:r>
              <w:fldChar w:fldCharType="separate"/>
            </w:r>
            <w:r>
              <w:rPr>
                <w:rStyle w:val="52"/>
                <w:iCs/>
                <w:lang w:eastAsia="zh-CN"/>
              </w:rPr>
              <w:t>R1-2104862</w:t>
            </w:r>
            <w:r>
              <w:rPr>
                <w:rStyle w:val="52"/>
                <w:iCs/>
                <w:lang w:eastAsia="zh-CN"/>
              </w:rPr>
              <w:fldChar w:fldCharType="end"/>
            </w:r>
          </w:p>
        </w:tc>
        <w:tc>
          <w:tcPr>
            <w:tcW w:w="5018" w:type="dxa"/>
          </w:tcPr>
          <w:p>
            <w:pPr>
              <w:spacing w:before="0" w:after="0"/>
              <w:rPr>
                <w:iCs/>
                <w:lang w:eastAsia="zh-CN"/>
              </w:rPr>
            </w:pPr>
            <w:r>
              <w:rPr>
                <w:iCs/>
                <w:lang w:eastAsia="zh-CN"/>
              </w:rPr>
              <w:t>Discussions on PUCCH enhancements</w:t>
            </w:r>
          </w:p>
        </w:tc>
        <w:tc>
          <w:tcPr>
            <w:tcW w:w="279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"https://www.3gpp.org/ftp/TSG_RAN/WG1_RL1/TSGR1_105-e/Docs/R1-2104922.zip" \t "_parent" </w:instrText>
            </w:r>
            <w:r>
              <w:fldChar w:fldCharType="separate"/>
            </w:r>
            <w:r>
              <w:rPr>
                <w:rStyle w:val="52"/>
                <w:iCs/>
                <w:lang w:eastAsia="zh-CN"/>
              </w:rPr>
              <w:t>R1-2104922</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"https://www.3gpp.org/ftp/TSG_RAN/WG1_RL1/TSGR1_105-e/Docs/R1-2104978.zip" \t "_parent" </w:instrText>
            </w:r>
            <w:r>
              <w:fldChar w:fldCharType="separate"/>
            </w:r>
            <w:r>
              <w:rPr>
                <w:rStyle w:val="52"/>
                <w:iCs/>
                <w:lang w:eastAsia="zh-CN"/>
              </w:rPr>
              <w:t>R1-2104978</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"https://www.3gpp.org/ftp/TSG_RAN/WG1_RL1/TSGR1_105-e/Docs/R1-2105035.zip" \t "_parent" </w:instrText>
            </w:r>
            <w:r>
              <w:fldChar w:fldCharType="separate"/>
            </w:r>
            <w:r>
              <w:rPr>
                <w:rStyle w:val="52"/>
                <w:iCs/>
                <w:lang w:eastAsia="zh-CN"/>
              </w:rPr>
              <w:t>R1-2105035</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"https://www.3gpp.org/ftp/TSG_RAN/WG1_RL1/TSGR1_105-e/Docs/R1-2105122.zip" \t "_parent" </w:instrText>
            </w:r>
            <w:r>
              <w:fldChar w:fldCharType="separate"/>
            </w:r>
            <w:r>
              <w:rPr>
                <w:rStyle w:val="52"/>
                <w:iCs/>
                <w:lang w:eastAsia="zh-CN"/>
              </w:rPr>
              <w:t>R1-2105122</w:t>
            </w:r>
            <w:r>
              <w:rPr>
                <w:rStyle w:val="52"/>
                <w:iCs/>
                <w:lang w:eastAsia="zh-CN"/>
              </w:rPr>
              <w:fldChar w:fldCharType="end"/>
            </w:r>
          </w:p>
        </w:tc>
        <w:tc>
          <w:tcPr>
            <w:tcW w:w="5018" w:type="dxa"/>
          </w:tcPr>
          <w:p>
            <w:pPr>
              <w:spacing w:before="0" w:after="0"/>
              <w:rPr>
                <w:iCs/>
                <w:lang w:eastAsia="zh-CN"/>
              </w:rPr>
            </w:pPr>
            <w:r>
              <w:rPr>
                <w:iCs/>
                <w:lang w:eastAsia="zh-CN"/>
              </w:rPr>
              <w:t>PUCCH coverage enhancement</w:t>
            </w:r>
          </w:p>
        </w:tc>
        <w:tc>
          <w:tcPr>
            <w:tcW w:w="279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"https://www.3gpp.org/ftp/TSG_RAN/WG1_RL1/TSGR1_105-e/Docs/R1-2105149.zip" \t "_parent" </w:instrText>
            </w:r>
            <w:r>
              <w:fldChar w:fldCharType="separate"/>
            </w:r>
            <w:r>
              <w:rPr>
                <w:rStyle w:val="52"/>
                <w:iCs/>
                <w:lang w:eastAsia="zh-CN"/>
              </w:rPr>
              <w:t>R1-2105149</w:t>
            </w:r>
            <w:r>
              <w:rPr>
                <w:rStyle w:val="52"/>
                <w:iCs/>
                <w:lang w:eastAsia="zh-CN"/>
              </w:rPr>
              <w:fldChar w:fldCharType="end"/>
            </w:r>
          </w:p>
        </w:tc>
        <w:tc>
          <w:tcPr>
            <w:tcW w:w="5018" w:type="dxa"/>
          </w:tcPr>
          <w:p>
            <w:pPr>
              <w:spacing w:before="0" w:after="0"/>
              <w:rPr>
                <w:iCs/>
                <w:lang w:eastAsia="zh-CN"/>
              </w:rPr>
            </w:pPr>
            <w:r>
              <w:rPr>
                <w:iCs/>
                <w:lang w:eastAsia="zh-CN"/>
              </w:rPr>
              <w:t>Discussion on PUCCH enhancement for NR coverage enhancement</w:t>
            </w:r>
          </w:p>
        </w:tc>
        <w:tc>
          <w:tcPr>
            <w:tcW w:w="279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"https://www.3gpp.org/ftp/TSG_RAN/WG1_RL1/TSGR1_105-e/Docs/R1-2105224.zip" \t "_parent" </w:instrText>
            </w:r>
            <w:r>
              <w:fldChar w:fldCharType="separate"/>
            </w:r>
            <w:r>
              <w:rPr>
                <w:rStyle w:val="52"/>
                <w:iCs/>
                <w:lang w:eastAsia="zh-CN"/>
              </w:rPr>
              <w:t>R1-2105224</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"https://www.3gpp.org/ftp/TSG_RAN/WG1_RL1/TSGR1_105-e/Docs/R1-2105239.zip" \t "_parent" </w:instrText>
            </w:r>
            <w:r>
              <w:fldChar w:fldCharType="separate"/>
            </w:r>
            <w:r>
              <w:rPr>
                <w:rStyle w:val="52"/>
                <w:iCs/>
                <w:lang w:eastAsia="zh-CN"/>
              </w:rPr>
              <w:t>R1-2105239</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"https://www.3gpp.org/ftp/TSG_RAN/WG1_RL1/TSGR1_105-e/Docs/R1-2105257.zip" \t "_parent" </w:instrText>
            </w:r>
            <w:r>
              <w:fldChar w:fldCharType="separate"/>
            </w:r>
            <w:r>
              <w:rPr>
                <w:rStyle w:val="52"/>
                <w:iCs/>
                <w:lang w:eastAsia="zh-CN"/>
              </w:rPr>
              <w:t>R1-2105257</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"https://www.3gpp.org/ftp/TSG_RAN/WG1_RL1/TSGR1_105-e/Docs/R1-2105328.zip" \t "_parent" </w:instrText>
            </w:r>
            <w:r>
              <w:fldChar w:fldCharType="separate"/>
            </w:r>
            <w:r>
              <w:rPr>
                <w:rStyle w:val="52"/>
                <w:iCs/>
                <w:lang w:eastAsia="zh-CN"/>
              </w:rPr>
              <w:t>R1-2105328</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"https://www.3gpp.org/ftp/TSG_RAN/WG1_RL1/TSGR1_105-e/Docs/R1-2105360.zip" \t "_parent" </w:instrText>
            </w:r>
            <w:r>
              <w:fldChar w:fldCharType="separate"/>
            </w:r>
            <w:r>
              <w:rPr>
                <w:rStyle w:val="52"/>
                <w:iCs/>
                <w:lang w:eastAsia="zh-CN"/>
              </w:rPr>
              <w:t>R1-2105360</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"https://www.3gpp.org/ftp/TSG_RAN/WG1_RL1/TSGR1_105-e/Docs/R1-2105491.zip" \t "_parent" </w:instrText>
            </w:r>
            <w:r>
              <w:fldChar w:fldCharType="separate"/>
            </w:r>
            <w:r>
              <w:rPr>
                <w:rStyle w:val="52"/>
                <w:iCs/>
                <w:lang w:eastAsia="zh-CN"/>
              </w:rPr>
              <w:t>R1-2105491</w:t>
            </w:r>
            <w:r>
              <w:rPr>
                <w:rStyle w:val="52"/>
                <w:iCs/>
                <w:lang w:eastAsia="zh-CN"/>
              </w:rPr>
              <w:fldChar w:fldCharType="end"/>
            </w:r>
          </w:p>
        </w:tc>
        <w:tc>
          <w:tcPr>
            <w:tcW w:w="5018" w:type="dxa"/>
          </w:tcPr>
          <w:p>
            <w:pPr>
              <w:spacing w:before="0" w:after="0"/>
              <w:rPr>
                <w:iCs/>
                <w:lang w:eastAsia="zh-CN"/>
              </w:rPr>
            </w:pPr>
            <w:r>
              <w:rPr>
                <w:iCs/>
                <w:lang w:eastAsia="zh-CN"/>
              </w:rPr>
              <w:t>Discussions on coverage enhancement for PUCCH</w:t>
            </w:r>
          </w:p>
        </w:tc>
        <w:tc>
          <w:tcPr>
            <w:tcW w:w="279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"https://www.3gpp.org/ftp/TSG_RAN/WG1_RL1/TSGR1_105-e/Docs/R1-2105578.zip" \t "_parent" </w:instrText>
            </w:r>
            <w:r>
              <w:fldChar w:fldCharType="separate"/>
            </w:r>
            <w:r>
              <w:rPr>
                <w:rStyle w:val="52"/>
                <w:iCs/>
                <w:lang w:eastAsia="zh-CN"/>
              </w:rPr>
              <w:t>R1-2105578</w:t>
            </w:r>
            <w:r>
              <w:rPr>
                <w:rStyle w:val="52"/>
                <w:iCs/>
                <w:lang w:eastAsia="zh-CN"/>
              </w:rPr>
              <w:fldChar w:fldCharType="end"/>
            </w:r>
          </w:p>
        </w:tc>
        <w:tc>
          <w:tcPr>
            <w:tcW w:w="5018" w:type="dxa"/>
          </w:tcPr>
          <w:p>
            <w:pPr>
              <w:spacing w:before="0" w:after="0"/>
              <w:rPr>
                <w:iCs/>
                <w:lang w:eastAsia="zh-CN"/>
              </w:rPr>
            </w:pPr>
            <w:r>
              <w:rPr>
                <w:iCs/>
                <w:lang w:eastAsia="zh-CN"/>
              </w:rPr>
              <w:t>PUCCH coverage enhancement</w:t>
            </w:r>
          </w:p>
        </w:tc>
        <w:tc>
          <w:tcPr>
            <w:tcW w:w="279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"https://www.3gpp.org/ftp/TSG_RAN/WG1_RL1/TSGR1_105-e/Docs/R1-2105643.zip" \t "_parent" </w:instrText>
            </w:r>
            <w:r>
              <w:fldChar w:fldCharType="separate"/>
            </w:r>
            <w:r>
              <w:rPr>
                <w:rStyle w:val="52"/>
                <w:iCs/>
                <w:lang w:eastAsia="zh-CN"/>
              </w:rPr>
              <w:t>R1-2105643</w:t>
            </w:r>
            <w:r>
              <w:rPr>
                <w:rStyle w:val="52"/>
                <w:iCs/>
                <w:lang w:eastAsia="zh-CN"/>
              </w:rPr>
              <w:fldChar w:fldCharType="end"/>
            </w:r>
          </w:p>
        </w:tc>
        <w:tc>
          <w:tcPr>
            <w:tcW w:w="5018" w:type="dxa"/>
          </w:tcPr>
          <w:p>
            <w:pPr>
              <w:spacing w:before="0" w:after="0"/>
              <w:rPr>
                <w:iCs/>
                <w:lang w:eastAsia="zh-CN"/>
              </w:rPr>
            </w:pPr>
            <w:r>
              <w:rPr>
                <w:iCs/>
                <w:lang w:eastAsia="zh-CN"/>
              </w:rPr>
              <w:t>PUCCH coverage enhancement</w:t>
            </w:r>
          </w:p>
        </w:tc>
        <w:tc>
          <w:tcPr>
            <w:tcW w:w="279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"https://www.3gpp.org/ftp/TSG_RAN/WG1_RL1/TSGR1_105-e/Docs/R1-2105655.zip" \t "_parent" </w:instrText>
            </w:r>
            <w:r>
              <w:fldChar w:fldCharType="separate"/>
            </w:r>
            <w:r>
              <w:rPr>
                <w:rStyle w:val="52"/>
                <w:iCs/>
                <w:lang w:eastAsia="zh-CN"/>
              </w:rPr>
              <w:t>R1-2105655</w:t>
            </w:r>
            <w:r>
              <w:rPr>
                <w:rStyle w:val="52"/>
                <w:iCs/>
                <w:lang w:eastAsia="zh-CN"/>
              </w:rPr>
              <w:fldChar w:fldCharType="end"/>
            </w:r>
          </w:p>
        </w:tc>
        <w:tc>
          <w:tcPr>
            <w:tcW w:w="5018" w:type="dxa"/>
          </w:tcPr>
          <w:p>
            <w:pPr>
              <w:spacing w:before="0" w:after="0"/>
              <w:rPr>
                <w:iCs/>
                <w:lang w:eastAsia="zh-CN"/>
              </w:rPr>
            </w:pPr>
            <w:r>
              <w:rPr>
                <w:iCs/>
                <w:lang w:eastAsia="zh-CN"/>
              </w:rPr>
              <w:t>PUCCH Dynamic Repetition and DMRS Bundling</w:t>
            </w:r>
          </w:p>
        </w:tc>
        <w:tc>
          <w:tcPr>
            <w:tcW w:w="2790" w:type="dxa"/>
          </w:tcPr>
          <w:p>
            <w:pPr>
              <w:spacing w:before="0" w:after="0"/>
              <w:rPr>
                <w:iCs/>
                <w:lang w:eastAsia="zh-CN"/>
              </w:rPr>
            </w:pPr>
            <w:r>
              <w:rPr>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"https://www.3gpp.org/ftp/TSG_RAN/WG1_RL1/TSGR1_105-e/Docs/R1-2105714.zip" \t "_parent" </w:instrText>
            </w:r>
            <w:r>
              <w:fldChar w:fldCharType="separate"/>
            </w:r>
            <w:r>
              <w:rPr>
                <w:rStyle w:val="52"/>
                <w:iCs/>
                <w:lang w:eastAsia="zh-CN"/>
              </w:rPr>
              <w:t>R1-2105714</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"https://www.3gpp.org/ftp/TSG_RAN/WG1_RL1/TSGR1_105-e/Docs/R1-2105776.zip" \t "_parent" </w:instrText>
            </w:r>
            <w:r>
              <w:fldChar w:fldCharType="separate"/>
            </w:r>
            <w:r>
              <w:rPr>
                <w:rStyle w:val="52"/>
                <w:iCs/>
                <w:lang w:eastAsia="zh-CN"/>
              </w:rPr>
              <w:t>R1-2105776</w:t>
            </w:r>
            <w:r>
              <w:rPr>
                <w:rStyle w:val="52"/>
                <w:iCs/>
                <w:lang w:eastAsia="zh-CN"/>
              </w:rPr>
              <w:fldChar w:fldCharType="end"/>
            </w:r>
          </w:p>
        </w:tc>
        <w:tc>
          <w:tcPr>
            <w:tcW w:w="5018" w:type="dxa"/>
          </w:tcPr>
          <w:p>
            <w:pPr>
              <w:spacing w:before="0" w:after="0"/>
              <w:rPr>
                <w:iCs/>
                <w:lang w:eastAsia="zh-CN"/>
              </w:rPr>
            </w:pPr>
            <w:r>
              <w:rPr>
                <w:iCs/>
                <w:lang w:eastAsia="zh-CN"/>
              </w:rPr>
              <w:t>Enhancements for PUCCH repetition</w:t>
            </w:r>
          </w:p>
        </w:tc>
        <w:tc>
          <w:tcPr>
            <w:tcW w:w="2790" w:type="dxa"/>
          </w:tcPr>
          <w:p>
            <w:pPr>
              <w:spacing w:before="0" w:after="0"/>
              <w:rPr>
                <w:iCs/>
                <w:lang w:eastAsia="zh-CN"/>
              </w:rPr>
            </w:pPr>
            <w:r>
              <w:rPr>
                <w:iCs/>
                <w:lang w:eastAsia="zh-CN"/>
              </w:rPr>
              <w:t>Lenovo, 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"https://www.3gpp.org/ftp/TSG_RAN/WG1_RL1/TSGR1_105-e/Docs/R1-2105904.zip" \t "_parent" </w:instrText>
            </w:r>
            <w:r>
              <w:fldChar w:fldCharType="separate"/>
            </w:r>
            <w:r>
              <w:rPr>
                <w:rStyle w:val="52"/>
                <w:iCs/>
                <w:lang w:eastAsia="zh-CN"/>
              </w:rPr>
              <w:t>R1-2105904</w:t>
            </w:r>
            <w:r>
              <w:rPr>
                <w:rStyle w:val="52"/>
                <w:iCs/>
                <w:lang w:eastAsia="zh-CN"/>
              </w:rPr>
              <w:fldChar w:fldCharType="end"/>
            </w:r>
          </w:p>
        </w:tc>
        <w:tc>
          <w:tcPr>
            <w:tcW w:w="5018" w:type="dxa"/>
          </w:tcPr>
          <w:p>
            <w:pPr>
              <w:spacing w:before="0" w:after="0"/>
              <w:rPr>
                <w:iCs/>
                <w:lang w:eastAsia="zh-CN"/>
              </w:rPr>
            </w:pPr>
            <w:r>
              <w:rPr>
                <w:iCs/>
                <w:lang w:eastAsia="zh-CN"/>
              </w:rPr>
              <w:t>PUCCH coverage enhancements</w:t>
            </w:r>
          </w:p>
        </w:tc>
        <w:tc>
          <w:tcPr>
            <w:tcW w:w="2790" w:type="dxa"/>
          </w:tcPr>
          <w:p>
            <w:pPr>
              <w:spacing w:before="0" w:after="0"/>
              <w:rPr>
                <w:iCs/>
                <w:lang w:eastAsia="zh-CN"/>
              </w:rPr>
            </w:pPr>
            <w:r>
              <w:rPr>
                <w:iCs/>
                <w:lang w:eastAsia="zh-CN"/>
              </w:rPr>
              <w:t>Nokia, Nokia Shanghai Bell</w:t>
            </w:r>
          </w:p>
        </w:tc>
      </w:tr>
    </w:tbl>
    <w:p>
      <w:pPr>
        <w:rPr>
          <w:iCs/>
          <w:lang w:val="en-GB"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26</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27</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3E40"/>
    <w:multiLevelType w:val="singleLevel"/>
    <w:tmpl w:val="C33B3E40"/>
    <w:lvl w:ilvl="0" w:tentative="0">
      <w:start w:val="1"/>
      <w:numFmt w:val="bullet"/>
      <w:lvlText w:val=""/>
      <w:lvlJc w:val="left"/>
      <w:pPr>
        <w:tabs>
          <w:tab w:val="left" w:pos="420"/>
        </w:tabs>
        <w:ind w:left="840" w:hanging="420"/>
      </w:pPr>
      <w:rPr>
        <w:rFonts w:hint="default" w:ascii="Wingdings" w:hAnsi="Wingdings"/>
      </w:rPr>
    </w:lvl>
  </w:abstractNum>
  <w:abstractNum w:abstractNumId="1">
    <w:nsid w:val="04FF58A5"/>
    <w:multiLevelType w:val="multilevel"/>
    <w:tmpl w:val="04FF58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F530A2"/>
    <w:multiLevelType w:val="multilevel"/>
    <w:tmpl w:val="05F530A2"/>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0B4A4D55"/>
    <w:multiLevelType w:val="multilevel"/>
    <w:tmpl w:val="0B4A4D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B22E56"/>
    <w:multiLevelType w:val="multilevel"/>
    <w:tmpl w:val="10B22E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94147C"/>
    <w:multiLevelType w:val="singleLevel"/>
    <w:tmpl w:val="1D94147C"/>
    <w:lvl w:ilvl="0" w:tentative="0">
      <w:start w:val="1"/>
      <w:numFmt w:val="bullet"/>
      <w:lvlText w:val=""/>
      <w:lvlJc w:val="left"/>
      <w:pPr>
        <w:tabs>
          <w:tab w:val="left" w:pos="420"/>
        </w:tabs>
        <w:ind w:left="840" w:hanging="420"/>
      </w:pPr>
      <w:rPr>
        <w:rFonts w:hint="default" w:ascii="Wingdings" w:hAnsi="Wingdings"/>
      </w:rPr>
    </w:lvl>
  </w:abstractNum>
  <w:abstractNum w:abstractNumId="8">
    <w:nsid w:val="24EA704E"/>
    <w:multiLevelType w:val="multilevel"/>
    <w:tmpl w:val="24EA7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10">
    <w:nsid w:val="2EBC1397"/>
    <w:multiLevelType w:val="multilevel"/>
    <w:tmpl w:val="2EBC13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5F53248"/>
    <w:multiLevelType w:val="multilevel"/>
    <w:tmpl w:val="35F532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13">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17C7EA7"/>
    <w:multiLevelType w:val="multilevel"/>
    <w:tmpl w:val="417C7E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2ED5209"/>
    <w:multiLevelType w:val="multilevel"/>
    <w:tmpl w:val="42ED52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F4C6A84"/>
    <w:multiLevelType w:val="multilevel"/>
    <w:tmpl w:val="4F4C6A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2BF2310"/>
    <w:multiLevelType w:val="multilevel"/>
    <w:tmpl w:val="52BF23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C0C0E3E"/>
    <w:multiLevelType w:val="multilevel"/>
    <w:tmpl w:val="5C0C0E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950758B"/>
    <w:multiLevelType w:val="multilevel"/>
    <w:tmpl w:val="695075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D924757"/>
    <w:multiLevelType w:val="multilevel"/>
    <w:tmpl w:val="6D924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6E255C08"/>
    <w:multiLevelType w:val="multilevel"/>
    <w:tmpl w:val="6E255C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F364A06"/>
    <w:multiLevelType w:val="multilevel"/>
    <w:tmpl w:val="6F364A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9"/>
  </w:num>
  <w:num w:numId="3">
    <w:abstractNumId w:val="12"/>
  </w:num>
  <w:num w:numId="4">
    <w:abstractNumId w:val="11"/>
  </w:num>
  <w:num w:numId="5">
    <w:abstractNumId w:val="8"/>
  </w:num>
  <w:num w:numId="6">
    <w:abstractNumId w:val="22"/>
  </w:num>
  <w:num w:numId="7">
    <w:abstractNumId w:val="5"/>
  </w:num>
  <w:num w:numId="8">
    <w:abstractNumId w:val="10"/>
  </w:num>
  <w:num w:numId="9">
    <w:abstractNumId w:val="7"/>
  </w:num>
  <w:num w:numId="10">
    <w:abstractNumId w:val="1"/>
  </w:num>
  <w:num w:numId="11">
    <w:abstractNumId w:val="21"/>
  </w:num>
  <w:num w:numId="12">
    <w:abstractNumId w:val="23"/>
  </w:num>
  <w:num w:numId="13">
    <w:abstractNumId w:val="18"/>
  </w:num>
  <w:num w:numId="14">
    <w:abstractNumId w:val="4"/>
  </w:num>
  <w:num w:numId="15">
    <w:abstractNumId w:val="0"/>
  </w:num>
  <w:num w:numId="16">
    <w:abstractNumId w:val="19"/>
  </w:num>
  <w:num w:numId="17">
    <w:abstractNumId w:val="17"/>
  </w:num>
  <w:num w:numId="18">
    <w:abstractNumId w:val="15"/>
  </w:num>
  <w:num w:numId="19">
    <w:abstractNumId w:val="6"/>
  </w:num>
  <w:num w:numId="20">
    <w:abstractNumId w:val="16"/>
  </w:num>
  <w:num w:numId="21">
    <w:abstractNumId w:val="2"/>
  </w:num>
  <w:num w:numId="22">
    <w:abstractNumId w:val="13"/>
  </w:num>
  <w:num w:numId="23">
    <w:abstractNumId w:val="14"/>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5"/>
    <w:qFormat/>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qFormat/>
    <w:uiPriority w:val="0"/>
    <w:pPr>
      <w:spacing w:after="240"/>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pPr>
    <w:rPr>
      <w:rFonts w:ascii="New York" w:hAnsi="New York"/>
      <w:sz w:val="24"/>
    </w:rPr>
  </w:style>
  <w:style w:type="paragraph" w:customStyle="1" w:styleId="98">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99">
    <w:name w:val="Heading 1 Char1"/>
    <w:link w:val="2"/>
    <w:qFormat/>
    <w:uiPriority w:val="0"/>
    <w:rPr>
      <w:rFonts w:ascii="Arial" w:hAnsi="Arial"/>
      <w:sz w:val="36"/>
      <w:lang w:val="en-GB" w:eastAsia="en-US"/>
    </w:rPr>
  </w:style>
  <w:style w:type="character" w:customStyle="1" w:styleId="100">
    <w:name w:val="Heading 2 Char"/>
    <w:link w:val="3"/>
    <w:qFormat/>
    <w:uiPriority w:val="0"/>
    <w:rPr>
      <w:rFonts w:ascii="Arial" w:hAnsi="Arial"/>
      <w:sz w:val="32"/>
      <w:lang w:val="en-GB" w:eastAsia="en-US"/>
    </w:rPr>
  </w:style>
  <w:style w:type="character" w:customStyle="1" w:styleId="101">
    <w:name w:val="Heading 3 Char"/>
    <w:link w:val="4"/>
    <w:qFormat/>
    <w:uiPriority w:val="0"/>
    <w:rPr>
      <w:rFonts w:ascii="Arial" w:hAnsi="Arial"/>
      <w:sz w:val="28"/>
      <w:lang w:val="en-GB" w:eastAsia="en-US"/>
    </w:rPr>
  </w:style>
  <w:style w:type="character" w:customStyle="1" w:styleId="102">
    <w:name w:val="Heading 4 Char"/>
    <w:link w:val="5"/>
    <w:qFormat/>
    <w:uiPriority w:val="0"/>
    <w:rPr>
      <w:rFonts w:ascii="Arial" w:hAnsi="Arial"/>
      <w:sz w:val="24"/>
      <w:lang w:val="en-GB" w:eastAsia="en-US"/>
    </w:rPr>
  </w:style>
  <w:style w:type="character" w:customStyle="1" w:styleId="103">
    <w:name w:val="Heading 5 Char"/>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Subtitle Char"/>
    <w:link w:val="38"/>
    <w:qFormat/>
    <w:uiPriority w:val="0"/>
    <w:rPr>
      <w:rFonts w:ascii="Cambria" w:hAnsi="Cambria" w:eastAsia="Times New Roman" w:cs="Times New Roman"/>
      <w:sz w:val="24"/>
      <w:szCs w:val="24"/>
      <w:lang w:val="en-GB"/>
    </w:rPr>
  </w:style>
  <w:style w:type="paragraph" w:customStyle="1" w:styleId="112">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3">
    <w:name w:val="Comment Text Char"/>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List Paragraph Char"/>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Header Char"/>
    <w:link w:val="37"/>
    <w:qFormat/>
    <w:uiPriority w:val="0"/>
    <w:rPr>
      <w:rFonts w:ascii="Arial" w:hAnsi="Arial"/>
      <w:b/>
      <w:sz w:val="18"/>
      <w:lang w:eastAsia="en-US"/>
    </w:rPr>
  </w:style>
  <w:style w:type="character" w:customStyle="1" w:styleId="125">
    <w:name w:val="Caption Char"/>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9">
    <w:name w:val="Unresolved Mention1"/>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EA256-2A9D-44C4-82EC-673D9720E690}">
  <ds:schemaRefs/>
</ds:datastoreItem>
</file>

<file path=customXml/itemProps3.xml><?xml version="1.0" encoding="utf-8"?>
<ds:datastoreItem xmlns:ds="http://schemas.openxmlformats.org/officeDocument/2006/customXml" ds:itemID="{0174BEB1-3E4A-47B1-8497-607168856FC6}">
  <ds:schemaRefs/>
</ds:datastoreItem>
</file>

<file path=customXml/itemProps4.xml><?xml version="1.0" encoding="utf-8"?>
<ds:datastoreItem xmlns:ds="http://schemas.openxmlformats.org/officeDocument/2006/customXml" ds:itemID="{B5FED4DA-EBCF-4B78-A30E-A5EC266812A2}">
  <ds:schemaRefs/>
</ds:datastoreItem>
</file>

<file path=customXml/itemProps5.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28</Pages>
  <Words>11005</Words>
  <Characters>62730</Characters>
  <Lines>522</Lines>
  <Paragraphs>147</Paragraphs>
  <TotalTime>4</TotalTime>
  <ScaleCrop>false</ScaleCrop>
  <LinksUpToDate>false</LinksUpToDate>
  <CharactersWithSpaces>73588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2021-05-24T06:01:00Z</dcterms:created>
  <dc:creator>Qualcomm Inc.</dc:creator>
  <cp:lastModifiedBy>10184102</cp:lastModifiedBy>
  <cp:lastPrinted>2014-11-07T05:38:00Z</cp:lastPrinted>
  <dcterms:modified xsi:type="dcterms:W3CDTF">2021-05-24T07:39:12Z</dcterms:modified>
  <dc:title>3GPP TSG-RAN WG1 #84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