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r w:rsidR="00DD2F2A" w14:paraId="5EBF7237" w14:textId="77777777" w:rsidTr="005900CA">
        <w:tc>
          <w:tcPr>
            <w:tcW w:w="2335" w:type="dxa"/>
            <w:shd w:val="clear" w:color="auto" w:fill="auto"/>
          </w:tcPr>
          <w:p w14:paraId="3F3899C6" w14:textId="2BCDEEBB" w:rsidR="00DD2F2A" w:rsidRPr="00DD2F2A" w:rsidRDefault="00DD2F2A" w:rsidP="00861263">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7970281A" w14:textId="0EB327BC" w:rsidR="00DD2F2A" w:rsidRDefault="00DD2F2A" w:rsidP="00861263">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5A7F3A" w14:paraId="601A1487" w14:textId="77777777" w:rsidTr="005900CA">
        <w:tc>
          <w:tcPr>
            <w:tcW w:w="2335" w:type="dxa"/>
            <w:shd w:val="clear" w:color="auto" w:fill="auto"/>
          </w:tcPr>
          <w:p w14:paraId="27437FFB" w14:textId="639269AA"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391814B" w14:textId="5A85B56F" w:rsidR="005A7F3A" w:rsidRDefault="005A7F3A" w:rsidP="00861263">
            <w:pPr>
              <w:spacing w:after="0"/>
              <w:rPr>
                <w:lang w:eastAsia="zh-CN"/>
              </w:rPr>
            </w:pPr>
            <w:r w:rsidRPr="00ED3A4C">
              <w:rPr>
                <w:rFonts w:eastAsia="Malgun Gothic"/>
                <w:lang w:eastAsia="ko-KR"/>
              </w:rPr>
              <w:t>Since the UE moves, there may be coverage that requires CE or coverage that is satisfied by normal operation</w:t>
            </w:r>
            <w:r>
              <w:rPr>
                <w:rFonts w:eastAsia="Malgun Gothic"/>
                <w:lang w:eastAsia="ko-KR"/>
              </w:rPr>
              <w:t xml:space="preserve"> </w:t>
            </w:r>
            <w:r w:rsidRPr="00ED3A4C">
              <w:rPr>
                <w:rFonts w:eastAsia="Malgun Gothic"/>
                <w:lang w:eastAsia="ko-KR"/>
              </w:rPr>
              <w:t xml:space="preserve">depending on the location, and therefore, adaption between CE UL and Normal UL is required. If only switching CE UL and Normal UL </w:t>
            </w:r>
            <w:r>
              <w:rPr>
                <w:rFonts w:eastAsia="Malgun Gothic"/>
                <w:lang w:eastAsia="ko-KR"/>
              </w:rPr>
              <w:t>by</w:t>
            </w:r>
            <w:r w:rsidRPr="00ED3A4C">
              <w:rPr>
                <w:rFonts w:eastAsia="Malgun Gothic"/>
                <w:lang w:eastAsia="ko-KR"/>
              </w:rPr>
              <w:t xml:space="preserve"> RRC is allowed for this adaptation, this may have a problem in that signaling overhead is excessively increased or a switching time is too long to be switched at an appropriate time.</w:t>
            </w:r>
          </w:p>
        </w:tc>
      </w:tr>
      <w:tr w:rsidR="00AE4ADD" w14:paraId="41002B2F" w14:textId="77777777" w:rsidTr="005900CA">
        <w:tc>
          <w:tcPr>
            <w:tcW w:w="2335" w:type="dxa"/>
            <w:shd w:val="clear" w:color="auto" w:fill="auto"/>
          </w:tcPr>
          <w:p w14:paraId="54DBA00C" w14:textId="4F030737" w:rsidR="00AE4ADD" w:rsidRDefault="00AE4ADD" w:rsidP="00861263">
            <w:pPr>
              <w:spacing w:after="0"/>
              <w:rPr>
                <w:rFonts w:eastAsia="Malgun Gothic"/>
                <w:bCs/>
                <w:lang w:eastAsia="ko-KR"/>
              </w:rPr>
            </w:pPr>
            <w:r>
              <w:rPr>
                <w:rFonts w:eastAsia="Malgun Gothic"/>
                <w:bCs/>
                <w:lang w:eastAsia="ko-KR"/>
              </w:rPr>
              <w:t>Panasonic</w:t>
            </w:r>
          </w:p>
        </w:tc>
        <w:tc>
          <w:tcPr>
            <w:tcW w:w="7627" w:type="dxa"/>
            <w:shd w:val="clear" w:color="auto" w:fill="auto"/>
          </w:tcPr>
          <w:p w14:paraId="0897C228" w14:textId="42389FD3" w:rsidR="00AE4ADD" w:rsidRPr="00ED3A4C" w:rsidRDefault="00AE4ADD" w:rsidP="00861263">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lastRenderedPageBreak/>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0771A5" w14:paraId="6DCC36A9" w14:textId="77777777" w:rsidTr="003A2F0C">
        <w:tc>
          <w:tcPr>
            <w:tcW w:w="2335" w:type="dxa"/>
          </w:tcPr>
          <w:p w14:paraId="0760A7EF" w14:textId="4E59E41C" w:rsidR="000771A5" w:rsidRDefault="000771A5" w:rsidP="002E356A">
            <w:pPr>
              <w:spacing w:after="0"/>
              <w:rPr>
                <w:bCs/>
                <w:lang w:eastAsia="zh-CN"/>
              </w:rPr>
            </w:pPr>
            <w:r>
              <w:rPr>
                <w:rFonts w:hint="eastAsia"/>
                <w:bCs/>
                <w:lang w:eastAsia="zh-CN"/>
              </w:rPr>
              <w:t>CATT</w:t>
            </w:r>
          </w:p>
        </w:tc>
        <w:tc>
          <w:tcPr>
            <w:tcW w:w="7627" w:type="dxa"/>
          </w:tcPr>
          <w:p w14:paraId="76789E8D" w14:textId="77777777" w:rsidR="000771A5" w:rsidRDefault="000771A5" w:rsidP="002E356A">
            <w:pPr>
              <w:spacing w:after="0"/>
              <w:rPr>
                <w:bCs/>
                <w:lang w:eastAsia="zh-CN"/>
              </w:rPr>
            </w:pPr>
            <w:r w:rsidRPr="000771A5">
              <w:rPr>
                <w:rFonts w:hint="eastAsia"/>
                <w:bCs/>
                <w:lang w:eastAsia="zh-CN"/>
              </w:rPr>
              <w:t>No.</w:t>
            </w:r>
          </w:p>
          <w:p w14:paraId="22172AA8" w14:textId="7EC8528C" w:rsidR="000771A5" w:rsidRPr="000771A5" w:rsidRDefault="000771A5" w:rsidP="002E356A">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i.e. it can be transmitted in terms of A-CSI. </w:t>
            </w:r>
            <w:r w:rsidR="00856AB9">
              <w:rPr>
                <w:rFonts w:hint="eastAsia"/>
                <w:bCs/>
                <w:lang w:eastAsia="zh-CN"/>
              </w:rPr>
              <w:t>Network has full power to guarantee that UCI can be transmitted in a robust way.</w:t>
            </w:r>
          </w:p>
        </w:tc>
      </w:tr>
      <w:tr w:rsidR="00764692" w14:paraId="239B6CDF" w14:textId="77777777" w:rsidTr="003A2F0C">
        <w:tc>
          <w:tcPr>
            <w:tcW w:w="2335" w:type="dxa"/>
          </w:tcPr>
          <w:p w14:paraId="2A48B0E5" w14:textId="0E4AF37A" w:rsidR="00764692" w:rsidRDefault="00764692" w:rsidP="002E356A">
            <w:pPr>
              <w:spacing w:after="0"/>
              <w:rPr>
                <w:bCs/>
                <w:lang w:eastAsia="zh-CN"/>
              </w:rPr>
            </w:pPr>
            <w:r>
              <w:rPr>
                <w:bCs/>
                <w:lang w:eastAsia="zh-CN"/>
              </w:rPr>
              <w:t>Ericsson2</w:t>
            </w:r>
          </w:p>
        </w:tc>
        <w:tc>
          <w:tcPr>
            <w:tcW w:w="7627" w:type="dxa"/>
          </w:tcPr>
          <w:p w14:paraId="41B6F9D6" w14:textId="1C38309E" w:rsidR="00764692" w:rsidRPr="000771A5" w:rsidRDefault="00764692" w:rsidP="002E356A">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5A7F3A" w14:paraId="10D0B38E" w14:textId="77777777" w:rsidTr="003A2F0C">
        <w:tc>
          <w:tcPr>
            <w:tcW w:w="2335" w:type="dxa"/>
          </w:tcPr>
          <w:p w14:paraId="0358755A" w14:textId="318511F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58F1C7FC" w14:textId="77777777" w:rsidR="005A7F3A" w:rsidRPr="00ED3A4C" w:rsidRDefault="005A7F3A" w:rsidP="005A7F3A">
            <w:pPr>
              <w:spacing w:after="0"/>
              <w:jc w:val="left"/>
              <w:rPr>
                <w:rFonts w:eastAsia="Malgun Gothic"/>
                <w:bCs/>
                <w:lang w:eastAsia="ko-KR"/>
              </w:rPr>
            </w:pPr>
            <w:r w:rsidRPr="00ED3A4C">
              <w:rPr>
                <w:rFonts w:eastAsia="Malgun Gothic"/>
                <w:bCs/>
                <w:lang w:eastAsia="ko-KR"/>
              </w:rPr>
              <w:t>PUCCH resources may be shared between CE UL and Normal UL, but using different time/frequency resources may be used by the base station</w:t>
            </w:r>
            <w:r>
              <w:rPr>
                <w:rFonts w:eastAsia="Malgun Gothic"/>
                <w:bCs/>
                <w:lang w:eastAsia="ko-KR"/>
              </w:rPr>
              <w:t xml:space="preserve"> for resource management</w:t>
            </w:r>
            <w:r w:rsidRPr="00ED3A4C">
              <w:rPr>
                <w:rFonts w:eastAsia="Malgun Gothic"/>
                <w:bCs/>
                <w:lang w:eastAsia="ko-KR"/>
              </w:rPr>
              <w:t>.</w:t>
            </w:r>
          </w:p>
          <w:p w14:paraId="739AB2F7" w14:textId="4E9205FB" w:rsidR="005A7F3A" w:rsidRDefault="005A7F3A" w:rsidP="005A7F3A">
            <w:pPr>
              <w:spacing w:after="0"/>
              <w:rPr>
                <w:bCs/>
                <w:lang w:eastAsia="zh-CN"/>
              </w:rPr>
            </w:pPr>
            <w:r w:rsidRPr="00ED3A4C">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lastRenderedPageBreak/>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w:t>
            </w:r>
            <w:r>
              <w:rPr>
                <w:lang w:eastAsia="zh-CN"/>
              </w:rPr>
              <w:lastRenderedPageBreak/>
              <w:t>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r w:rsidRPr="00D05898">
              <w:rPr>
                <w:bCs/>
                <w:lang w:eastAsia="zh-CN"/>
              </w:rPr>
              <w:t>InterDigital</w:t>
            </w:r>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 xml:space="preserve">or dynamic PUCCH repetition factor indication, enhance RRC signaling to allow configuration of PUCCH repetition factor per </w:t>
            </w:r>
            <w:r w:rsidRPr="003108D3">
              <w:rPr>
                <w:rFonts w:eastAsia="MS Mincho"/>
                <w:lang w:eastAsia="ja-JP"/>
              </w:rPr>
              <w:lastRenderedPageBreak/>
              <w:t>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lastRenderedPageBreak/>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ListParagraph"/>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ListParagraph"/>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lastRenderedPageBreak/>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r w:rsidRPr="00BF0464">
              <w:rPr>
                <w:rFonts w:eastAsia="MS Mincho"/>
                <w:bCs/>
                <w:lang w:eastAsia="ja-JP"/>
              </w:rPr>
              <w:t>InterDigital</w:t>
            </w:r>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MS Mincho"/>
                <w:bCs/>
                <w:lang w:eastAsia="ja-JP"/>
              </w:rPr>
            </w:pPr>
            <w:r>
              <w:rPr>
                <w:rFonts w:eastAsia="MS Mincho"/>
                <w:bCs/>
                <w:lang w:eastAsia="ja-JP"/>
              </w:rPr>
              <w:t>FL</w:t>
            </w:r>
          </w:p>
        </w:tc>
        <w:tc>
          <w:tcPr>
            <w:tcW w:w="7627" w:type="dxa"/>
            <w:shd w:val="clear" w:color="auto" w:fill="auto"/>
          </w:tcPr>
          <w:p w14:paraId="767C8495" w14:textId="088C89D1" w:rsidR="00C37A3D" w:rsidRDefault="00C37A3D" w:rsidP="00861263">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MS Mincho"/>
                <w:b/>
                <w:bCs/>
                <w:highlight w:val="yellow"/>
                <w:lang w:eastAsia="ja-JP"/>
              </w:rPr>
              <w:t>Can proponents of option 1b, if any, fill the details in ASAP</w:t>
            </w:r>
            <w:r w:rsidR="006121E2">
              <w:rPr>
                <w:rFonts w:eastAsia="MS Mincho"/>
                <w:b/>
                <w:bCs/>
                <w:highlight w:val="yellow"/>
                <w:lang w:eastAsia="ja-JP"/>
              </w:rPr>
              <w:t>, by using this table</w:t>
            </w:r>
            <w:r w:rsidRPr="00C37A3D">
              <w:rPr>
                <w:rFonts w:eastAsia="MS Mincho"/>
                <w:b/>
                <w:bCs/>
                <w:highlight w:val="yellow"/>
                <w:lang w:eastAsia="ja-JP"/>
              </w:rPr>
              <w:t>?</w:t>
            </w:r>
            <w:r w:rsidRPr="00C37A3D">
              <w:rPr>
                <w:rFonts w:eastAsia="MS Mincho"/>
                <w:lang w:eastAsia="ja-JP"/>
              </w:rPr>
              <w:t xml:space="preserve"> </w:t>
            </w:r>
          </w:p>
        </w:tc>
      </w:tr>
      <w:tr w:rsidR="00B74559" w14:paraId="22E5C769" w14:textId="77777777" w:rsidTr="005900CA">
        <w:tc>
          <w:tcPr>
            <w:tcW w:w="2335" w:type="dxa"/>
            <w:shd w:val="clear" w:color="auto" w:fill="auto"/>
          </w:tcPr>
          <w:p w14:paraId="13A20D88" w14:textId="007D6FB3" w:rsidR="00B74559" w:rsidRDefault="00B74559" w:rsidP="00861263">
            <w:pPr>
              <w:spacing w:after="0"/>
              <w:rPr>
                <w:rFonts w:eastAsia="MS Mincho"/>
                <w:bCs/>
                <w:lang w:eastAsia="ja-JP"/>
              </w:rPr>
            </w:pPr>
            <w:r>
              <w:rPr>
                <w:rFonts w:eastAsia="MS Mincho"/>
                <w:bCs/>
                <w:lang w:eastAsia="ja-JP"/>
              </w:rPr>
              <w:t>Lenovo, Motorola Mobility</w:t>
            </w:r>
          </w:p>
        </w:tc>
        <w:tc>
          <w:tcPr>
            <w:tcW w:w="7627" w:type="dxa"/>
            <w:shd w:val="clear" w:color="auto" w:fill="auto"/>
          </w:tcPr>
          <w:p w14:paraId="4AEDE137" w14:textId="730A8BA4" w:rsidR="00B74559" w:rsidRDefault="00B74559" w:rsidP="00861263">
            <w:pPr>
              <w:spacing w:after="0"/>
              <w:rPr>
                <w:rFonts w:eastAsia="MS Mincho"/>
                <w:lang w:eastAsia="ja-JP"/>
              </w:rPr>
            </w:pPr>
            <w:r>
              <w:rPr>
                <w:rFonts w:eastAsia="MS Mincho"/>
                <w:lang w:eastAsia="ja-JP"/>
              </w:rPr>
              <w:t>Support the proposal and prefer option 1a</w:t>
            </w:r>
          </w:p>
        </w:tc>
      </w:tr>
      <w:tr w:rsidR="00CF3181" w14:paraId="03B2BA03" w14:textId="77777777" w:rsidTr="005900CA">
        <w:tc>
          <w:tcPr>
            <w:tcW w:w="2335" w:type="dxa"/>
            <w:shd w:val="clear" w:color="auto" w:fill="auto"/>
          </w:tcPr>
          <w:p w14:paraId="52A0C78B" w14:textId="744B3D50" w:rsidR="00CF3181" w:rsidRDefault="00CF3181" w:rsidP="00861263">
            <w:pPr>
              <w:spacing w:after="0"/>
              <w:rPr>
                <w:rFonts w:eastAsia="MS Mincho"/>
                <w:bCs/>
                <w:lang w:eastAsia="ja-JP"/>
              </w:rPr>
            </w:pPr>
            <w:r>
              <w:rPr>
                <w:rFonts w:eastAsia="MS Mincho"/>
                <w:bCs/>
                <w:lang w:eastAsia="ja-JP"/>
              </w:rPr>
              <w:t>Ericsson</w:t>
            </w:r>
          </w:p>
        </w:tc>
        <w:tc>
          <w:tcPr>
            <w:tcW w:w="7627" w:type="dxa"/>
            <w:shd w:val="clear" w:color="auto" w:fill="auto"/>
          </w:tcPr>
          <w:p w14:paraId="7D14028C" w14:textId="33B94E69" w:rsidR="00CF3181" w:rsidRDefault="00766D85" w:rsidP="00861263">
            <w:pPr>
              <w:spacing w:after="0"/>
              <w:rPr>
                <w:rFonts w:eastAsia="MS Mincho"/>
                <w:lang w:eastAsia="ja-JP"/>
              </w:rPr>
            </w:pPr>
            <w:r>
              <w:rPr>
                <w:rFonts w:eastAsia="MS Mincho"/>
                <w:lang w:eastAsia="ja-JP"/>
              </w:rPr>
              <w:t>Also support the proposal and prefer option 1a</w:t>
            </w:r>
          </w:p>
        </w:tc>
      </w:tr>
      <w:tr w:rsidR="005A7F3A" w14:paraId="52FFF4AC" w14:textId="77777777" w:rsidTr="005900CA">
        <w:tc>
          <w:tcPr>
            <w:tcW w:w="2335" w:type="dxa"/>
            <w:shd w:val="clear" w:color="auto" w:fill="auto"/>
          </w:tcPr>
          <w:p w14:paraId="304E9B27" w14:textId="405A53C2" w:rsidR="005A7F3A" w:rsidRPr="005A7F3A" w:rsidRDefault="005A7F3A" w:rsidP="00861263">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44C1B2E"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It </w:t>
            </w:r>
            <w:r>
              <w:rPr>
                <w:rFonts w:eastAsia="Malgun Gothic"/>
                <w:lang w:eastAsia="ko-KR"/>
              </w:rPr>
              <w:t>is</w:t>
            </w:r>
            <w:r w:rsidRPr="00ED3A4C">
              <w:rPr>
                <w:rFonts w:eastAsia="Malgun Gothic"/>
                <w:lang w:eastAsia="ko-KR"/>
              </w:rPr>
              <w:t xml:space="preserve"> necessary to maintain the same flexibility as the existing PUCCH PRI.</w:t>
            </w:r>
          </w:p>
          <w:p w14:paraId="56BBAE84" w14:textId="77777777" w:rsidR="005A7F3A" w:rsidRPr="00ED3A4C" w:rsidRDefault="005A7F3A" w:rsidP="005A7F3A">
            <w:pPr>
              <w:spacing w:after="0"/>
              <w:jc w:val="left"/>
              <w:rPr>
                <w:rFonts w:eastAsia="Malgun Gothic"/>
                <w:lang w:eastAsia="ko-KR"/>
              </w:rPr>
            </w:pPr>
            <w:r w:rsidRPr="00ED3A4C">
              <w:rPr>
                <w:rFonts w:eastAsia="Malgun Gothic"/>
                <w:lang w:eastAsia="ko-KR"/>
              </w:rPr>
              <w:t xml:space="preserve">If some of the existing 16 states </w:t>
            </w:r>
            <w:r>
              <w:rPr>
                <w:rFonts w:eastAsia="Malgun Gothic"/>
                <w:lang w:eastAsia="ko-KR"/>
              </w:rPr>
              <w:t xml:space="preserve">of PRI </w:t>
            </w:r>
            <w:r w:rsidRPr="00ED3A4C">
              <w:rPr>
                <w:rFonts w:eastAsia="Malgun Gothic"/>
                <w:lang w:eastAsia="ko-KR"/>
              </w:rPr>
              <w:t xml:space="preserve">are used to indicate which of CE UL and </w:t>
            </w:r>
            <w:r>
              <w:rPr>
                <w:rFonts w:eastAsia="Malgun Gothic"/>
                <w:lang w:eastAsia="ko-KR"/>
              </w:rPr>
              <w:t>n</w:t>
            </w:r>
            <w:r w:rsidRPr="00ED3A4C">
              <w:rPr>
                <w:rFonts w:eastAsia="Malgun Gothic"/>
                <w:lang w:eastAsia="ko-KR"/>
              </w:rPr>
              <w:t xml:space="preserve">ormal UL is applied, the degree of freedom of the PRI resource configuration is lowered, and </w:t>
            </w:r>
            <w:r>
              <w:rPr>
                <w:rFonts w:eastAsia="Malgun Gothic"/>
                <w:lang w:eastAsia="ko-KR"/>
              </w:rPr>
              <w:t>it could</w:t>
            </w:r>
            <w:r w:rsidRPr="00ED3A4C">
              <w:rPr>
                <w:rFonts w:eastAsia="Malgun Gothic"/>
                <w:lang w:eastAsia="ko-KR"/>
              </w:rPr>
              <w:t xml:space="preserve"> decrease the flexibility in terms of resource operation.</w:t>
            </w:r>
          </w:p>
          <w:p w14:paraId="52A304E7" w14:textId="7922F2FD" w:rsidR="005A7F3A" w:rsidRDefault="005A7F3A" w:rsidP="005A7F3A">
            <w:pPr>
              <w:spacing w:after="0"/>
              <w:rPr>
                <w:rFonts w:eastAsia="MS Mincho"/>
                <w:lang w:eastAsia="ja-JP"/>
              </w:rPr>
            </w:pPr>
            <w:r w:rsidRPr="00ED3A4C">
              <w:rPr>
                <w:rFonts w:eastAsia="Malgun Gothic"/>
                <w:lang w:eastAsia="ko-KR"/>
              </w:rPr>
              <w:t xml:space="preserve">It would be desirable to maintain the flexibility to designate at least 16 existing resources for </w:t>
            </w:r>
            <w:r>
              <w:rPr>
                <w:rFonts w:eastAsia="Malgun Gothic"/>
                <w:lang w:eastAsia="ko-KR"/>
              </w:rPr>
              <w:t>n</w:t>
            </w:r>
            <w:r w:rsidRPr="00ED3A4C">
              <w:rPr>
                <w:rFonts w:eastAsia="Malgun Gothic"/>
                <w:lang w:eastAsia="ko-KR"/>
              </w:rPr>
              <w:t>ormal UL or CE UL. In that respect, it may be desirable to increase the PRI state to 16 or more, or to introduce a table representing the PRI state for CE in addition to the table representing the existing PRI state.</w:t>
            </w:r>
          </w:p>
        </w:tc>
      </w:tr>
      <w:tr w:rsidR="00AE4ADD" w14:paraId="56E6FC17" w14:textId="77777777" w:rsidTr="005900CA">
        <w:tc>
          <w:tcPr>
            <w:tcW w:w="2335" w:type="dxa"/>
            <w:shd w:val="clear" w:color="auto" w:fill="auto"/>
          </w:tcPr>
          <w:p w14:paraId="136151C9" w14:textId="4E7A694A" w:rsidR="00AE4ADD" w:rsidRPr="00AE4ADD" w:rsidRDefault="00AE4ADD" w:rsidP="00861263">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178B5274" w14:textId="73D36546" w:rsidR="00AE4ADD" w:rsidRPr="00ED3A4C" w:rsidRDefault="00AE4ADD" w:rsidP="005A7F3A">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F24285" w14:paraId="7DC80A3E" w14:textId="77777777" w:rsidTr="005900CA">
        <w:tc>
          <w:tcPr>
            <w:tcW w:w="2335" w:type="dxa"/>
            <w:shd w:val="clear" w:color="auto" w:fill="auto"/>
          </w:tcPr>
          <w:p w14:paraId="00CFC160" w14:textId="69D551C8" w:rsidR="00F24285" w:rsidRDefault="00F24285" w:rsidP="00861263">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3D3A39CC" w14:textId="64616CBB" w:rsidR="00F24285" w:rsidRDefault="00F24285" w:rsidP="005A7F3A">
            <w:pPr>
              <w:spacing w:after="0"/>
              <w:jc w:val="left"/>
              <w:rPr>
                <w:rFonts w:eastAsia="MS Mincho"/>
                <w:lang w:eastAsia="ja-JP"/>
              </w:rPr>
            </w:pPr>
            <w:r>
              <w:rPr>
                <w:rFonts w:eastAsia="MS Mincho" w:hint="eastAsia"/>
                <w:lang w:eastAsia="ja-JP"/>
              </w:rPr>
              <w:t>We are fine with the FL description of Option 1.</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lastRenderedPageBreak/>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448BE78D" w:rsidR="00EE3CC5" w:rsidRDefault="00E75EAF" w:rsidP="00EE3CC5">
      <w:pPr>
        <w:pStyle w:val="ListParagraph"/>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ListParagraph"/>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w:t>
            </w:r>
            <w:r>
              <w:rPr>
                <w:lang w:eastAsia="zh-CN"/>
              </w:rPr>
              <w:lastRenderedPageBreak/>
              <w:t xml:space="preserve">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lastRenderedPageBreak/>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r w:rsidR="005A7F3A" w14:paraId="239DEB4A" w14:textId="77777777" w:rsidTr="002E356A">
        <w:tc>
          <w:tcPr>
            <w:tcW w:w="2335" w:type="dxa"/>
            <w:shd w:val="clear" w:color="auto" w:fill="auto"/>
          </w:tcPr>
          <w:p w14:paraId="3ED0E676" w14:textId="7C583EA3"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shd w:val="clear" w:color="auto" w:fill="auto"/>
          </w:tcPr>
          <w:p w14:paraId="6067DB5D" w14:textId="77777777" w:rsidR="005A7F3A" w:rsidRPr="00ED3A4C" w:rsidRDefault="005A7F3A" w:rsidP="005A7F3A">
            <w:pPr>
              <w:spacing w:after="0"/>
              <w:jc w:val="left"/>
              <w:rPr>
                <w:rFonts w:eastAsia="Malgun Gothic"/>
                <w:bCs/>
                <w:lang w:eastAsia="ko-KR"/>
              </w:rPr>
            </w:pPr>
            <w:r>
              <w:rPr>
                <w:rFonts w:eastAsia="Malgun Gothic"/>
                <w:bCs/>
                <w:lang w:eastAsia="ko-KR"/>
              </w:rPr>
              <w:t xml:space="preserve">Consdiering DCI enhancement, </w:t>
            </w:r>
            <w:r w:rsidRPr="00ED3A4C">
              <w:rPr>
                <w:rFonts w:eastAsia="Malgun Gothic"/>
                <w:bCs/>
                <w:lang w:eastAsia="ko-KR"/>
              </w:rPr>
              <w:t>an existing table or a new table</w:t>
            </w:r>
            <w:r>
              <w:rPr>
                <w:rFonts w:eastAsia="Malgun Gothic"/>
                <w:bCs/>
                <w:lang w:eastAsia="ko-KR"/>
              </w:rPr>
              <w:t xml:space="preserve"> for PUCCH resource can be designated by DCI</w:t>
            </w:r>
            <w:r w:rsidRPr="00ED3A4C">
              <w:rPr>
                <w:rFonts w:eastAsia="Malgun Gothic"/>
                <w:bCs/>
                <w:lang w:eastAsia="ko-KR"/>
              </w:rPr>
              <w:t>, and the existing PRI will be used as an indicator to designate the state in the table.</w:t>
            </w:r>
          </w:p>
          <w:p w14:paraId="6F26191A" w14:textId="0B576B36" w:rsidR="005A7F3A" w:rsidRPr="006121E2" w:rsidRDefault="005A7F3A" w:rsidP="005A7F3A">
            <w:pPr>
              <w:spacing w:after="0"/>
              <w:rPr>
                <w:b/>
                <w:bCs/>
                <w:highlight w:val="yellow"/>
                <w:lang w:eastAsia="zh-CN"/>
              </w:rPr>
            </w:pPr>
            <w:r w:rsidRPr="00ED3A4C">
              <w:rPr>
                <w:rFonts w:eastAsia="Malgun Gothic"/>
                <w:bCs/>
                <w:lang w:eastAsia="ko-KR"/>
              </w:rPr>
              <w:t xml:space="preserve">However, if there are not enough bits in the existing DCI to select a table, the method of increasing the bit would not be desirable. A method of interworking with the CCE </w:t>
            </w:r>
            <w:r>
              <w:rPr>
                <w:rFonts w:eastAsia="Malgun Gothic"/>
                <w:bCs/>
                <w:lang w:eastAsia="ko-KR"/>
              </w:rPr>
              <w:t>a</w:t>
            </w:r>
            <w:r w:rsidRPr="00ED3A4C">
              <w:rPr>
                <w:rFonts w:eastAsia="Malgun Gothic"/>
                <w:bCs/>
                <w:lang w:eastAsia="ko-KR"/>
              </w:rPr>
              <w:t>ggregation level of the DL or implicity indication using a parameter related to the reference signal of the PDSCH in DCI is preferable.</w:t>
            </w:r>
          </w:p>
        </w:tc>
      </w:tr>
      <w:tr w:rsidR="00AE4ADD" w14:paraId="4B4EFB98" w14:textId="77777777" w:rsidTr="002E356A">
        <w:tc>
          <w:tcPr>
            <w:tcW w:w="2335" w:type="dxa"/>
            <w:shd w:val="clear" w:color="auto" w:fill="auto"/>
          </w:tcPr>
          <w:p w14:paraId="3811A3C0" w14:textId="74F519C6" w:rsidR="00AE4ADD" w:rsidRPr="00AE4ADD" w:rsidRDefault="00AE4ADD" w:rsidP="002E356A">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17C3BDA4" w14:textId="79EAC2A1" w:rsidR="00AE4ADD" w:rsidRDefault="00AE4ADD" w:rsidP="005A7F3A">
            <w:pPr>
              <w:spacing w:after="0"/>
              <w:jc w:val="left"/>
              <w:rPr>
                <w:rFonts w:eastAsia="Malgun Gothic"/>
                <w:bCs/>
                <w:lang w:eastAsia="ko-KR"/>
              </w:rPr>
            </w:pPr>
            <w:r>
              <w:rPr>
                <w:rFonts w:eastAsia="MS Mincho"/>
                <w:lang w:eastAsia="ja-JP"/>
              </w:rPr>
              <w:t>We think Option 2b with the FFS of “</w:t>
            </w:r>
            <w:r w:rsidRPr="00F50830">
              <w:rPr>
                <w:rFonts w:eastAsia="MS Mincho"/>
                <w:lang w:eastAsia="ja-JP"/>
              </w:rPr>
              <w:t>whether RRC signaling is enhanced to allow configuration of PUCCH repetition factor per PUCCH resource</w:t>
            </w:r>
            <w:r>
              <w:rPr>
                <w:rFonts w:eastAsia="MS Mincho"/>
                <w:lang w:eastAsia="ja-JP"/>
              </w:rPr>
              <w:t>” seems to be extension of Option 1.</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lastRenderedPageBreak/>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TableGrid"/>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Reuse Rel-15 PUCCH 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04106B" w14:paraId="6E2FA5D3" w14:textId="77777777" w:rsidTr="0004106B">
        <w:trPr>
          <w:trHeight w:val="1926"/>
        </w:trPr>
        <w:tc>
          <w:tcPr>
            <w:tcW w:w="1689" w:type="dxa"/>
          </w:tcPr>
          <w:p w14:paraId="6E6D37DB" w14:textId="15FBD93C" w:rsidR="0004106B" w:rsidRDefault="005A7F3A" w:rsidP="00DD2F2A">
            <w:pPr>
              <w:spacing w:after="0"/>
              <w:rPr>
                <w:bCs/>
                <w:lang w:eastAsia="zh-CN"/>
              </w:rPr>
            </w:pPr>
            <w:r>
              <w:rPr>
                <w:bCs/>
                <w:lang w:eastAsia="zh-CN"/>
              </w:rPr>
              <w:t>V</w:t>
            </w:r>
            <w:r w:rsidR="0004106B">
              <w:rPr>
                <w:rFonts w:hint="eastAsia"/>
                <w:bCs/>
                <w:lang w:eastAsia="zh-CN"/>
              </w:rPr>
              <w:t>ivo</w:t>
            </w:r>
          </w:p>
        </w:tc>
        <w:tc>
          <w:tcPr>
            <w:tcW w:w="1546" w:type="dxa"/>
          </w:tcPr>
          <w:p w14:paraId="6F04C664" w14:textId="19C57DCA" w:rsidR="0004106B" w:rsidRDefault="0004106B" w:rsidP="00DD2F2A">
            <w:pPr>
              <w:spacing w:after="0"/>
              <w:rPr>
                <w:lang w:eastAsia="zh-CN"/>
              </w:rPr>
            </w:pPr>
            <w:r>
              <w:rPr>
                <w:rFonts w:hint="eastAsia"/>
                <w:lang w:eastAsia="zh-CN"/>
              </w:rPr>
              <w:t>1a</w:t>
            </w:r>
          </w:p>
        </w:tc>
        <w:tc>
          <w:tcPr>
            <w:tcW w:w="6727" w:type="dxa"/>
          </w:tcPr>
          <w:p w14:paraId="6A034EF5" w14:textId="1E5592E2" w:rsidR="00B45B33" w:rsidRDefault="00B45B33" w:rsidP="00DD2F2A">
            <w:pPr>
              <w:spacing w:after="0"/>
              <w:rPr>
                <w:lang w:eastAsia="zh-CN"/>
              </w:rPr>
            </w:pPr>
            <w:r>
              <w:rPr>
                <w:lang w:eastAsia="zh-CN"/>
              </w:rPr>
              <w:t>Simple and straightforward, limited spec impact.</w:t>
            </w:r>
          </w:p>
          <w:p w14:paraId="253BD1A8" w14:textId="051DF9C3" w:rsidR="0004106B" w:rsidRDefault="0004106B" w:rsidP="00DD2F2A">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02E6E018" w14:textId="77777777" w:rsidR="0004106B" w:rsidRDefault="0004106B" w:rsidP="00DD2F2A">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56AB9" w14:paraId="37690325" w14:textId="77777777" w:rsidTr="0004106B">
        <w:trPr>
          <w:trHeight w:val="1926"/>
        </w:trPr>
        <w:tc>
          <w:tcPr>
            <w:tcW w:w="1689" w:type="dxa"/>
          </w:tcPr>
          <w:p w14:paraId="0D2D87ED" w14:textId="52AA6221" w:rsidR="00856AB9" w:rsidRDefault="00856AB9" w:rsidP="00DD2F2A">
            <w:pPr>
              <w:spacing w:after="0"/>
              <w:rPr>
                <w:bCs/>
                <w:lang w:eastAsia="zh-CN"/>
              </w:rPr>
            </w:pPr>
            <w:r>
              <w:rPr>
                <w:rFonts w:hint="eastAsia"/>
                <w:bCs/>
                <w:lang w:eastAsia="zh-CN"/>
              </w:rPr>
              <w:t>CATT</w:t>
            </w:r>
          </w:p>
        </w:tc>
        <w:tc>
          <w:tcPr>
            <w:tcW w:w="1546" w:type="dxa"/>
          </w:tcPr>
          <w:p w14:paraId="26C44F03" w14:textId="6D8374F6" w:rsidR="00856AB9" w:rsidRDefault="00856AB9" w:rsidP="00DD2F2A">
            <w:pPr>
              <w:spacing w:after="0"/>
              <w:rPr>
                <w:lang w:eastAsia="zh-CN"/>
              </w:rPr>
            </w:pPr>
            <w:r>
              <w:rPr>
                <w:rFonts w:hint="eastAsia"/>
                <w:lang w:eastAsia="zh-CN"/>
              </w:rPr>
              <w:t>1a</w:t>
            </w:r>
          </w:p>
        </w:tc>
        <w:tc>
          <w:tcPr>
            <w:tcW w:w="6727" w:type="dxa"/>
          </w:tcPr>
          <w:p w14:paraId="35A42200" w14:textId="77777777" w:rsidR="00856AB9" w:rsidRDefault="00856AB9" w:rsidP="00DD2F2A">
            <w:pPr>
              <w:spacing w:after="0"/>
              <w:rPr>
                <w:lang w:eastAsia="zh-CN"/>
              </w:rPr>
            </w:pPr>
            <w:r>
              <w:rPr>
                <w:rFonts w:hint="eastAsia"/>
                <w:lang w:eastAsia="zh-CN"/>
              </w:rPr>
              <w:t xml:space="preserve">Limited standard impacts, </w:t>
            </w:r>
            <w:r w:rsidR="00891249">
              <w:rPr>
                <w:rFonts w:hint="eastAsia"/>
                <w:lang w:eastAsia="zh-CN"/>
              </w:rPr>
              <w:t>universe solution and no impact to DCI design.</w:t>
            </w:r>
          </w:p>
          <w:p w14:paraId="5417FD9B" w14:textId="3D8DD950" w:rsidR="00891249" w:rsidRDefault="00891249" w:rsidP="00DD2F2A">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CF3181" w14:paraId="7B9F23AF" w14:textId="77777777" w:rsidTr="0004106B">
        <w:trPr>
          <w:trHeight w:val="1926"/>
        </w:trPr>
        <w:tc>
          <w:tcPr>
            <w:tcW w:w="1689" w:type="dxa"/>
          </w:tcPr>
          <w:p w14:paraId="58A46066" w14:textId="27337A95" w:rsidR="00CF3181" w:rsidRDefault="00CF3181" w:rsidP="00DD2F2A">
            <w:pPr>
              <w:spacing w:after="0"/>
              <w:rPr>
                <w:bCs/>
                <w:lang w:eastAsia="zh-CN"/>
              </w:rPr>
            </w:pPr>
            <w:r>
              <w:rPr>
                <w:bCs/>
                <w:lang w:eastAsia="zh-CN"/>
              </w:rPr>
              <w:t>Ericsson</w:t>
            </w:r>
          </w:p>
        </w:tc>
        <w:tc>
          <w:tcPr>
            <w:tcW w:w="1546" w:type="dxa"/>
          </w:tcPr>
          <w:p w14:paraId="3512FEC6" w14:textId="5ECE50BB" w:rsidR="00CF3181" w:rsidRDefault="00CF3181" w:rsidP="00DD2F2A">
            <w:pPr>
              <w:spacing w:after="0"/>
              <w:rPr>
                <w:lang w:eastAsia="zh-CN"/>
              </w:rPr>
            </w:pPr>
            <w:r>
              <w:rPr>
                <w:lang w:eastAsia="zh-CN"/>
              </w:rPr>
              <w:t>1a</w:t>
            </w:r>
          </w:p>
        </w:tc>
        <w:tc>
          <w:tcPr>
            <w:tcW w:w="6727" w:type="dxa"/>
          </w:tcPr>
          <w:p w14:paraId="34C4C3FA" w14:textId="6F439B7D" w:rsidR="00CF3181" w:rsidRDefault="00524A5A" w:rsidP="00DD2F2A">
            <w:pPr>
              <w:spacing w:after="0"/>
              <w:rPr>
                <w:lang w:eastAsia="zh-CN"/>
              </w:rPr>
            </w:pPr>
            <w:r>
              <w:rPr>
                <w:lang w:eastAsia="zh-CN"/>
              </w:rPr>
              <w:t>Compared to option 2: l</w:t>
            </w:r>
            <w:r w:rsidR="00CF3181">
              <w:rPr>
                <w:lang w:eastAsia="zh-CN"/>
              </w:rPr>
              <w:t>imited spec impact, efficient use of DCI, greater flexibility (since RRC can be used to configure a wide variety of PUCCH parameters), ability to extend to support P/SP-CSI.</w:t>
            </w:r>
          </w:p>
        </w:tc>
      </w:tr>
      <w:tr w:rsidR="005A7F3A" w14:paraId="63A35776" w14:textId="77777777" w:rsidTr="0004106B">
        <w:trPr>
          <w:trHeight w:val="1926"/>
        </w:trPr>
        <w:tc>
          <w:tcPr>
            <w:tcW w:w="1689" w:type="dxa"/>
          </w:tcPr>
          <w:p w14:paraId="571CACD5" w14:textId="0C5F35E8" w:rsidR="005A7F3A" w:rsidRPr="005A7F3A" w:rsidRDefault="005A7F3A" w:rsidP="00DD2F2A">
            <w:pPr>
              <w:spacing w:after="0"/>
              <w:rPr>
                <w:rFonts w:eastAsia="Malgun Gothic"/>
                <w:bCs/>
                <w:lang w:eastAsia="ko-KR"/>
              </w:rPr>
            </w:pPr>
            <w:r>
              <w:rPr>
                <w:rFonts w:eastAsia="Malgun Gothic" w:hint="eastAsia"/>
                <w:bCs/>
                <w:lang w:eastAsia="ko-KR"/>
              </w:rPr>
              <w:lastRenderedPageBreak/>
              <w:t>LG</w:t>
            </w:r>
          </w:p>
        </w:tc>
        <w:tc>
          <w:tcPr>
            <w:tcW w:w="1546" w:type="dxa"/>
          </w:tcPr>
          <w:p w14:paraId="021F51EE" w14:textId="79C985AC" w:rsidR="005A7F3A" w:rsidRPr="005A7F3A" w:rsidRDefault="005A7F3A" w:rsidP="00DD2F2A">
            <w:pPr>
              <w:spacing w:after="0"/>
              <w:rPr>
                <w:rFonts w:eastAsia="Malgun Gothic"/>
                <w:lang w:eastAsia="ko-KR"/>
              </w:rPr>
            </w:pPr>
            <w:r>
              <w:rPr>
                <w:rFonts w:eastAsia="Malgun Gothic" w:hint="eastAsia"/>
                <w:lang w:eastAsia="ko-KR"/>
              </w:rPr>
              <w:t>1b</w:t>
            </w:r>
          </w:p>
        </w:tc>
        <w:tc>
          <w:tcPr>
            <w:tcW w:w="6727" w:type="dxa"/>
          </w:tcPr>
          <w:p w14:paraId="0158C917" w14:textId="77777777" w:rsidR="005A7F3A" w:rsidRDefault="005A7F3A" w:rsidP="005A7F3A">
            <w:pPr>
              <w:spacing w:after="0"/>
              <w:rPr>
                <w:rFonts w:eastAsiaTheme="minorEastAsia"/>
                <w:lang w:eastAsia="ko-KR"/>
              </w:rPr>
            </w:pPr>
            <w:r>
              <w:rPr>
                <w:rFonts w:eastAsiaTheme="minorEastAsia"/>
                <w:lang w:eastAsia="ko-KR"/>
              </w:rPr>
              <w:t>With reasons stated in previous proposals, we support option 1b.</w:t>
            </w:r>
          </w:p>
          <w:p w14:paraId="0696D62E" w14:textId="77777777" w:rsidR="005A7F3A" w:rsidRPr="005A7F3A" w:rsidRDefault="005A7F3A" w:rsidP="00DD2F2A">
            <w:pPr>
              <w:spacing w:after="0"/>
              <w:rPr>
                <w:lang w:eastAsia="zh-CN"/>
              </w:rPr>
            </w:pPr>
          </w:p>
        </w:tc>
      </w:tr>
      <w:tr w:rsidR="00AE4ADD" w14:paraId="2EF50CFC" w14:textId="77777777" w:rsidTr="0004106B">
        <w:trPr>
          <w:trHeight w:val="1926"/>
        </w:trPr>
        <w:tc>
          <w:tcPr>
            <w:tcW w:w="1689" w:type="dxa"/>
          </w:tcPr>
          <w:p w14:paraId="1DDB4BD8" w14:textId="57744A6C" w:rsidR="00AE4ADD" w:rsidRPr="00AE4ADD" w:rsidRDefault="00AE4ADD" w:rsidP="00DD2F2A">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00F95E96" w14:textId="424B1472" w:rsidR="00AE4ADD" w:rsidRPr="00AE4ADD" w:rsidRDefault="00AE4ADD" w:rsidP="00DD2F2A">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79AE4E0C" w14:textId="449F288B" w:rsidR="00AE4ADD" w:rsidRDefault="00AE4ADD" w:rsidP="005A7F3A">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952512" w14:paraId="11B711D7" w14:textId="77777777" w:rsidTr="0004106B">
        <w:trPr>
          <w:trHeight w:val="1926"/>
        </w:trPr>
        <w:tc>
          <w:tcPr>
            <w:tcW w:w="1689" w:type="dxa"/>
          </w:tcPr>
          <w:p w14:paraId="3CF930F4" w14:textId="0A92CD7C" w:rsidR="00952512" w:rsidRDefault="00952512" w:rsidP="00DD2F2A">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3ED7E11C" w14:textId="3E288810" w:rsidR="00952512" w:rsidRDefault="00952512" w:rsidP="00DD2F2A">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AE3D6DF" w14:textId="2AD406FA" w:rsidR="00952512" w:rsidRPr="00952512" w:rsidRDefault="00952512" w:rsidP="005A7F3A">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6B7B79" w14:paraId="146C77BB" w14:textId="77777777" w:rsidTr="0004106B">
        <w:trPr>
          <w:trHeight w:val="1926"/>
        </w:trPr>
        <w:tc>
          <w:tcPr>
            <w:tcW w:w="1689" w:type="dxa"/>
          </w:tcPr>
          <w:p w14:paraId="57F25468" w14:textId="12A2A7F9" w:rsidR="006B7B79" w:rsidRDefault="006B7B79" w:rsidP="00DD2F2A">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069CEF81" w14:textId="0512A785" w:rsidR="006B7B79" w:rsidRDefault="006B7B79" w:rsidP="00DD2F2A">
            <w:pPr>
              <w:spacing w:after="0"/>
              <w:rPr>
                <w:rFonts w:eastAsia="MS Mincho"/>
                <w:lang w:eastAsia="ja-JP"/>
              </w:rPr>
            </w:pPr>
            <w:r>
              <w:rPr>
                <w:rFonts w:eastAsiaTheme="minorEastAsia" w:hint="eastAsia"/>
                <w:lang w:eastAsia="zh-CN"/>
              </w:rPr>
              <w:t>1a</w:t>
            </w:r>
          </w:p>
        </w:tc>
        <w:tc>
          <w:tcPr>
            <w:tcW w:w="6727" w:type="dxa"/>
          </w:tcPr>
          <w:p w14:paraId="37B15C4E" w14:textId="77777777" w:rsidR="006B7B79" w:rsidRDefault="006B7B79" w:rsidP="006712A9">
            <w:pPr>
              <w:spacing w:before="0" w:after="0"/>
              <w:rPr>
                <w:rFonts w:eastAsiaTheme="minorEastAsia"/>
                <w:lang w:eastAsia="zh-CN"/>
              </w:rPr>
            </w:pPr>
            <w:r>
              <w:rPr>
                <w:rFonts w:eastAsiaTheme="minorEastAsia" w:hint="eastAsia"/>
                <w:lang w:eastAsia="zh-CN"/>
              </w:rPr>
              <w:t>Limited spec. impact and straight forward.</w:t>
            </w:r>
          </w:p>
          <w:p w14:paraId="2A2EDEA6" w14:textId="77777777" w:rsidR="006B7B79" w:rsidRDefault="006B7B79" w:rsidP="006712A9">
            <w:pPr>
              <w:spacing w:before="0" w:after="0"/>
              <w:rPr>
                <w:rFonts w:eastAsiaTheme="minorEastAsia"/>
                <w:lang w:eastAsia="zh-CN"/>
              </w:rPr>
            </w:pPr>
            <w:r>
              <w:rPr>
                <w:rFonts w:eastAsiaTheme="minorEastAsia" w:hint="eastAsia"/>
                <w:lang w:eastAsia="zh-CN"/>
              </w:rPr>
              <w:t>Currently, PUCCH repetition factor is configured per PUCCH format as:</w:t>
            </w:r>
          </w:p>
          <w:p w14:paraId="632056A0"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PUCCH-FormatConfig ::=                  </w:t>
            </w:r>
            <w:r w:rsidRPr="00A66D3F">
              <w:rPr>
                <w:rFonts w:ascii="Courier New" w:eastAsia="Times New Roman" w:hAnsi="Courier New"/>
                <w:noProof/>
                <w:color w:val="993366"/>
                <w:sz w:val="16"/>
                <w:lang w:val="en-GB" w:eastAsia="en-GB"/>
              </w:rPr>
              <w:t>SEQUENCE</w:t>
            </w:r>
            <w:r w:rsidRPr="00A66D3F">
              <w:rPr>
                <w:rFonts w:ascii="Courier New" w:eastAsia="Times New Roman" w:hAnsi="Courier New"/>
                <w:noProof/>
                <w:sz w:val="16"/>
                <w:lang w:val="en-GB" w:eastAsia="en-GB"/>
              </w:rPr>
              <w:t xml:space="preserve"> {</w:t>
            </w:r>
          </w:p>
          <w:p w14:paraId="6AA82D89"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interslotFrequencyHopping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{enabled}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50E7D2CF"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additionalDMRS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{true}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688F3A92"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maxCodeRate                             PUCCH-MaxCodeRate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59C6D80B"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sz w:val="16"/>
                <w:highlight w:val="yellow"/>
                <w:lang w:val="en-GB" w:eastAsia="en-GB"/>
              </w:rPr>
              <w:t xml:space="preserve">nrofSlots                               </w:t>
            </w:r>
            <w:r w:rsidRPr="00A66D3F">
              <w:rPr>
                <w:rFonts w:ascii="Courier New" w:eastAsia="Times New Roman" w:hAnsi="Courier New"/>
                <w:noProof/>
                <w:color w:val="993366"/>
                <w:sz w:val="16"/>
                <w:highlight w:val="yellow"/>
                <w:lang w:val="en-GB" w:eastAsia="en-GB"/>
              </w:rPr>
              <w:t>ENUMERATED</w:t>
            </w:r>
            <w:r w:rsidRPr="00A66D3F">
              <w:rPr>
                <w:rFonts w:ascii="Courier New" w:eastAsia="Times New Roman" w:hAnsi="Courier New"/>
                <w:noProof/>
                <w:sz w:val="16"/>
                <w:highlight w:val="yellow"/>
                <w:lang w:val="en-GB" w:eastAsia="en-GB"/>
              </w:rPr>
              <w:t xml:space="preserve"> {n2,n4,n8}</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S</w:t>
            </w:r>
          </w:p>
          <w:p w14:paraId="3C5AF224"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pi2BPSK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{enabled}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0808283F"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simultaneousHARQ-ACK-CSI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{true}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3BFCB235"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w:t>
            </w:r>
          </w:p>
          <w:p w14:paraId="684D735E" w14:textId="77777777" w:rsidR="006B7B79" w:rsidRDefault="006B7B79" w:rsidP="006712A9">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7E4FCE5D"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PUCCH-Resource ::=                      </w:t>
            </w:r>
            <w:r w:rsidRPr="00A66D3F">
              <w:rPr>
                <w:rFonts w:ascii="Courier New" w:eastAsia="Times New Roman" w:hAnsi="Courier New"/>
                <w:noProof/>
                <w:color w:val="993366"/>
                <w:sz w:val="16"/>
                <w:lang w:val="en-GB" w:eastAsia="en-GB"/>
              </w:rPr>
              <w:t>SEQUENCE</w:t>
            </w:r>
            <w:r w:rsidRPr="00A66D3F">
              <w:rPr>
                <w:rFonts w:ascii="Courier New" w:eastAsia="Times New Roman" w:hAnsi="Courier New"/>
                <w:noProof/>
                <w:sz w:val="16"/>
                <w:lang w:val="en-GB" w:eastAsia="en-GB"/>
              </w:rPr>
              <w:t xml:space="preserve"> {</w:t>
            </w:r>
          </w:p>
          <w:p w14:paraId="56ACB13B"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pucch-ResourceId                        PUCCH-ResourceId,</w:t>
            </w:r>
          </w:p>
          <w:p w14:paraId="3A181068"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startingPRB                             PRB-Id,</w:t>
            </w:r>
          </w:p>
          <w:p w14:paraId="483A35CE"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color w:val="808080"/>
                <w:sz w:val="16"/>
                <w:lang w:val="en-GB" w:eastAsia="en-GB"/>
              </w:rPr>
            </w:pPr>
            <w:r w:rsidRPr="00A66D3F">
              <w:rPr>
                <w:rFonts w:ascii="Courier New" w:eastAsia="Times New Roman" w:hAnsi="Courier New"/>
                <w:noProof/>
                <w:sz w:val="16"/>
                <w:lang w:val="en-GB" w:eastAsia="en-GB"/>
              </w:rPr>
              <w:t xml:space="preserve">    intraSlotFrequencyHopping               </w:t>
            </w:r>
            <w:r w:rsidRPr="00A66D3F">
              <w:rPr>
                <w:rFonts w:ascii="Courier New" w:eastAsia="Times New Roman" w:hAnsi="Courier New"/>
                <w:noProof/>
                <w:color w:val="993366"/>
                <w:sz w:val="16"/>
                <w:lang w:val="en-GB" w:eastAsia="en-GB"/>
              </w:rPr>
              <w:t>ENUMERATED</w:t>
            </w:r>
            <w:r w:rsidRPr="00A66D3F">
              <w:rPr>
                <w:rFonts w:ascii="Courier New" w:eastAsia="Times New Roman" w:hAnsi="Courier New"/>
                <w:noProof/>
                <w:sz w:val="16"/>
                <w:lang w:val="en-GB" w:eastAsia="en-GB"/>
              </w:rPr>
              <w:t xml:space="preserve"> { enabled }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7C2EF95F" w14:textId="77777777" w:rsidR="006B7B79"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noProof/>
                <w:color w:val="808080"/>
                <w:sz w:val="16"/>
                <w:lang w:val="en-GB" w:eastAsia="zh-CN"/>
              </w:rPr>
            </w:pPr>
            <w:r w:rsidRPr="00A66D3F">
              <w:rPr>
                <w:rFonts w:ascii="Courier New" w:eastAsia="Times New Roman" w:hAnsi="Courier New"/>
                <w:noProof/>
                <w:sz w:val="16"/>
                <w:lang w:val="en-GB" w:eastAsia="en-GB"/>
              </w:rPr>
              <w:t xml:space="preserve">secondHopPRB                            PRB-Id                                                                </w:t>
            </w:r>
            <w:r w:rsidRPr="00A66D3F">
              <w:rPr>
                <w:rFonts w:ascii="Courier New" w:eastAsia="Times New Roman" w:hAnsi="Courier New"/>
                <w:noProof/>
                <w:color w:val="993366"/>
                <w:sz w:val="16"/>
                <w:lang w:val="en-GB" w:eastAsia="en-GB"/>
              </w:rPr>
              <w:t>OPTIONAL</w:t>
            </w: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color w:val="808080"/>
                <w:sz w:val="16"/>
                <w:lang w:val="en-GB" w:eastAsia="en-GB"/>
              </w:rPr>
              <w:t>-- Need R</w:t>
            </w:r>
          </w:p>
          <w:p w14:paraId="3121B40A"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noProof/>
                <w:color w:val="808080"/>
                <w:sz w:val="16"/>
                <w:lang w:val="en-GB" w:eastAsia="zh-CN"/>
              </w:rPr>
            </w:pPr>
            <w:r w:rsidRPr="00A66D3F">
              <w:rPr>
                <w:rFonts w:ascii="Courier New" w:eastAsia="Times New Roman" w:hAnsi="Courier New"/>
                <w:noProof/>
                <w:sz w:val="16"/>
                <w:lang w:val="en-GB" w:eastAsia="en-GB"/>
              </w:rPr>
              <w:t xml:space="preserve">    </w:t>
            </w:r>
            <w:r w:rsidRPr="00A66D3F">
              <w:rPr>
                <w:rFonts w:ascii="Courier New" w:eastAsia="Times New Roman" w:hAnsi="Courier New"/>
                <w:noProof/>
                <w:sz w:val="16"/>
                <w:highlight w:val="yellow"/>
                <w:lang w:val="en-GB" w:eastAsia="en-GB"/>
              </w:rPr>
              <w:t xml:space="preserve">nrofSlots                               </w:t>
            </w:r>
            <w:r w:rsidRPr="00A66D3F">
              <w:rPr>
                <w:rFonts w:ascii="Courier New" w:eastAsia="Times New Roman" w:hAnsi="Courier New"/>
                <w:noProof/>
                <w:color w:val="993366"/>
                <w:sz w:val="16"/>
                <w:highlight w:val="yellow"/>
                <w:lang w:val="en-GB" w:eastAsia="en-GB"/>
              </w:rPr>
              <w:t>ENUMERATED</w:t>
            </w:r>
            <w:r w:rsidRPr="00A66D3F">
              <w:rPr>
                <w:rFonts w:ascii="Courier New" w:eastAsia="Times New Roman" w:hAnsi="Courier New"/>
                <w:noProof/>
                <w:sz w:val="16"/>
                <w:highlight w:val="yellow"/>
                <w:lang w:val="en-GB" w:eastAsia="en-GB"/>
              </w:rPr>
              <w:t xml:space="preserve"> {n2,n4,n8}</w:t>
            </w:r>
            <w:r w:rsidRPr="00A66D3F">
              <w:rPr>
                <w:rFonts w:ascii="Courier New" w:eastAsia="Times New Roman" w:hAnsi="Courier New"/>
                <w:noProof/>
                <w:sz w:val="16"/>
                <w:lang w:val="en-GB" w:eastAsia="en-GB"/>
              </w:rPr>
              <w:t xml:space="preserve">  </w:t>
            </w:r>
          </w:p>
          <w:p w14:paraId="7504A724"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                                  </w:t>
            </w:r>
            <w:r w:rsidRPr="00A66D3F">
              <w:rPr>
                <w:rFonts w:ascii="Courier New" w:eastAsia="Times New Roman" w:hAnsi="Courier New"/>
                <w:noProof/>
                <w:color w:val="993366"/>
                <w:sz w:val="16"/>
                <w:lang w:val="en-GB" w:eastAsia="en-GB"/>
              </w:rPr>
              <w:t>CHOICE</w:t>
            </w:r>
            <w:r w:rsidRPr="00A66D3F">
              <w:rPr>
                <w:rFonts w:ascii="Courier New" w:eastAsia="Times New Roman" w:hAnsi="Courier New"/>
                <w:noProof/>
                <w:sz w:val="16"/>
                <w:lang w:val="en-GB" w:eastAsia="en-GB"/>
              </w:rPr>
              <w:t xml:space="preserve"> {</w:t>
            </w:r>
          </w:p>
          <w:p w14:paraId="4E8D032B"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format0                                 PUCCH-format0,</w:t>
            </w:r>
          </w:p>
          <w:p w14:paraId="12BF6277"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format1                                 PUCCH-format1,</w:t>
            </w:r>
          </w:p>
          <w:p w14:paraId="53311A8A"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format2                                 PUCCH-format2,</w:t>
            </w:r>
          </w:p>
          <w:p w14:paraId="1DD3F986"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format3                                 PUCCH-format3,</w:t>
            </w:r>
          </w:p>
          <w:p w14:paraId="681857E7"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format4                                 PUCCH-format4</w:t>
            </w:r>
          </w:p>
          <w:p w14:paraId="08F12B0A" w14:textId="77777777" w:rsidR="006B7B79" w:rsidRPr="00A66D3F" w:rsidRDefault="006B7B79" w:rsidP="0067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noProof/>
                <w:sz w:val="16"/>
                <w:lang w:val="en-GB" w:eastAsia="en-GB"/>
              </w:rPr>
            </w:pPr>
            <w:r w:rsidRPr="00A66D3F">
              <w:rPr>
                <w:rFonts w:ascii="Courier New" w:eastAsia="Times New Roman" w:hAnsi="Courier New"/>
                <w:noProof/>
                <w:sz w:val="16"/>
                <w:lang w:val="en-GB" w:eastAsia="en-GB"/>
              </w:rPr>
              <w:t xml:space="preserve">    }</w:t>
            </w:r>
          </w:p>
          <w:p w14:paraId="4D9CD38C" w14:textId="270CC440" w:rsidR="006B7B79" w:rsidRDefault="006B7B79" w:rsidP="005A7F3A">
            <w:pPr>
              <w:spacing w:after="0"/>
              <w:rPr>
                <w:rFonts w:eastAsia="MS Mincho"/>
                <w:bCs/>
                <w:lang w:eastAsia="ja-JP"/>
              </w:rPr>
            </w:pPr>
            <w:r w:rsidRPr="00A66D3F">
              <w:rPr>
                <w:rFonts w:ascii="Courier New" w:eastAsia="Times New Roman" w:hAnsi="Courier New"/>
                <w:noProof/>
                <w:sz w:val="16"/>
                <w:lang w:val="en-GB" w:eastAsia="en-GB"/>
              </w:rPr>
              <w:lastRenderedPageBreak/>
              <w:t>}</w:t>
            </w:r>
          </w:p>
        </w:tc>
      </w:tr>
      <w:tr w:rsidR="00F24285" w14:paraId="74C42BC1" w14:textId="77777777" w:rsidTr="0004106B">
        <w:trPr>
          <w:trHeight w:val="1926"/>
        </w:trPr>
        <w:tc>
          <w:tcPr>
            <w:tcW w:w="1689" w:type="dxa"/>
          </w:tcPr>
          <w:p w14:paraId="780FFC35" w14:textId="69EB406C" w:rsidR="00F24285" w:rsidRPr="00F24285" w:rsidRDefault="00F24285" w:rsidP="00DD2F2A">
            <w:pPr>
              <w:spacing w:after="0"/>
              <w:rPr>
                <w:rFonts w:eastAsia="MS Mincho"/>
                <w:bCs/>
                <w:lang w:eastAsia="ja-JP"/>
              </w:rPr>
            </w:pPr>
            <w:r>
              <w:rPr>
                <w:rFonts w:eastAsia="MS Mincho" w:hint="eastAsia"/>
                <w:bCs/>
                <w:lang w:eastAsia="ja-JP"/>
              </w:rPr>
              <w:lastRenderedPageBreak/>
              <w:t>NTT DOCOMO</w:t>
            </w:r>
          </w:p>
        </w:tc>
        <w:tc>
          <w:tcPr>
            <w:tcW w:w="1546" w:type="dxa"/>
          </w:tcPr>
          <w:p w14:paraId="184B6C3A" w14:textId="6913C76E" w:rsidR="00F24285" w:rsidRPr="00F24285" w:rsidRDefault="00F24285" w:rsidP="00DD2F2A">
            <w:pPr>
              <w:spacing w:after="0"/>
              <w:rPr>
                <w:rFonts w:eastAsia="MS Mincho"/>
                <w:lang w:eastAsia="ja-JP"/>
              </w:rPr>
            </w:pPr>
            <w:r>
              <w:rPr>
                <w:rFonts w:eastAsia="MS Mincho" w:hint="eastAsia"/>
                <w:lang w:eastAsia="ja-JP"/>
              </w:rPr>
              <w:t>1a</w:t>
            </w:r>
          </w:p>
        </w:tc>
        <w:tc>
          <w:tcPr>
            <w:tcW w:w="6727" w:type="dxa"/>
          </w:tcPr>
          <w:p w14:paraId="2083A0FF" w14:textId="01599B2B" w:rsidR="00F24285" w:rsidRPr="00F24285" w:rsidRDefault="00F24285" w:rsidP="006712A9">
            <w:pPr>
              <w:spacing w:after="0"/>
              <w:rPr>
                <w:rFonts w:eastAsia="MS Mincho"/>
                <w:lang w:eastAsia="ja-JP"/>
              </w:rPr>
            </w:pPr>
            <w:r>
              <w:rPr>
                <w:rFonts w:eastAsia="MS Mincho" w:hint="eastAsia"/>
                <w:lang w:eastAsia="ja-JP"/>
              </w:rPr>
              <w:t>Option 1 is simple approach and no impact for DCI..</w:t>
            </w:r>
          </w:p>
        </w:tc>
      </w:tr>
      <w:tr w:rsidR="00D836B5" w14:paraId="15B22B15" w14:textId="77777777" w:rsidTr="0004106B">
        <w:trPr>
          <w:trHeight w:val="1926"/>
        </w:trPr>
        <w:tc>
          <w:tcPr>
            <w:tcW w:w="1689" w:type="dxa"/>
          </w:tcPr>
          <w:p w14:paraId="4A1F1A5B" w14:textId="7B534EC8" w:rsidR="00D836B5" w:rsidRDefault="00D836B5" w:rsidP="00DD2F2A">
            <w:pPr>
              <w:spacing w:after="0"/>
              <w:rPr>
                <w:rFonts w:eastAsia="MS Mincho"/>
                <w:bCs/>
                <w:lang w:eastAsia="ja-JP"/>
              </w:rPr>
            </w:pPr>
            <w:r w:rsidRPr="00D836B5">
              <w:rPr>
                <w:rFonts w:eastAsia="MS Mincho"/>
                <w:bCs/>
                <w:lang w:eastAsia="ja-JP"/>
              </w:rPr>
              <w:t>InterDigital</w:t>
            </w:r>
          </w:p>
        </w:tc>
        <w:tc>
          <w:tcPr>
            <w:tcW w:w="1546" w:type="dxa"/>
          </w:tcPr>
          <w:p w14:paraId="2642FF9C" w14:textId="62B4B2F0" w:rsidR="00D836B5" w:rsidRDefault="00D836B5" w:rsidP="00DD2F2A">
            <w:pPr>
              <w:spacing w:after="0"/>
              <w:rPr>
                <w:rFonts w:eastAsia="MS Mincho"/>
                <w:lang w:eastAsia="ja-JP"/>
              </w:rPr>
            </w:pPr>
            <w:r>
              <w:rPr>
                <w:rFonts w:eastAsia="MS Mincho"/>
                <w:lang w:eastAsia="ja-JP"/>
              </w:rPr>
              <w:t>1a</w:t>
            </w:r>
          </w:p>
        </w:tc>
        <w:tc>
          <w:tcPr>
            <w:tcW w:w="6727" w:type="dxa"/>
          </w:tcPr>
          <w:p w14:paraId="7354C262" w14:textId="055D83AC" w:rsidR="00D836B5" w:rsidRDefault="00D836B5" w:rsidP="006712A9">
            <w:pPr>
              <w:spacing w:after="0"/>
              <w:rPr>
                <w:rFonts w:eastAsia="MS Mincho"/>
                <w:lang w:eastAsia="ja-JP"/>
              </w:rPr>
            </w:pPr>
            <w:r>
              <w:rPr>
                <w:rFonts w:eastAsia="MS Mincho"/>
                <w:lang w:eastAsia="ja-JP"/>
              </w:rPr>
              <w:t>Least impact on specification and scheduling PDCCH</w:t>
            </w:r>
          </w:p>
        </w:tc>
      </w:tr>
      <w:tr w:rsidR="008B0B60" w14:paraId="03631A05" w14:textId="77777777" w:rsidTr="0004106B">
        <w:trPr>
          <w:trHeight w:val="1926"/>
        </w:trPr>
        <w:tc>
          <w:tcPr>
            <w:tcW w:w="1689" w:type="dxa"/>
          </w:tcPr>
          <w:p w14:paraId="10833805" w14:textId="2BB6447D" w:rsidR="008B0B60" w:rsidRPr="00D836B5" w:rsidRDefault="008B0B60" w:rsidP="00DD2F2A">
            <w:pPr>
              <w:spacing w:after="0"/>
              <w:rPr>
                <w:rFonts w:eastAsia="MS Mincho"/>
                <w:bCs/>
                <w:lang w:eastAsia="ja-JP"/>
              </w:rPr>
            </w:pPr>
            <w:r>
              <w:rPr>
                <w:rFonts w:eastAsia="MS Mincho"/>
                <w:bCs/>
                <w:lang w:eastAsia="ja-JP"/>
              </w:rPr>
              <w:t>Intel</w:t>
            </w:r>
          </w:p>
        </w:tc>
        <w:tc>
          <w:tcPr>
            <w:tcW w:w="1546" w:type="dxa"/>
          </w:tcPr>
          <w:p w14:paraId="1508D616" w14:textId="3F3A24C2" w:rsidR="008B0B60" w:rsidRDefault="008B0B60" w:rsidP="00DD2F2A">
            <w:pPr>
              <w:spacing w:after="0"/>
              <w:rPr>
                <w:rFonts w:eastAsia="MS Mincho"/>
                <w:lang w:eastAsia="ja-JP"/>
              </w:rPr>
            </w:pPr>
            <w:r>
              <w:rPr>
                <w:rFonts w:eastAsia="MS Mincho"/>
                <w:lang w:eastAsia="ja-JP"/>
              </w:rPr>
              <w:t>1a</w:t>
            </w:r>
          </w:p>
        </w:tc>
        <w:tc>
          <w:tcPr>
            <w:tcW w:w="6727" w:type="dxa"/>
          </w:tcPr>
          <w:p w14:paraId="0F09BB4C" w14:textId="50A66B6A" w:rsidR="008B0B60" w:rsidRDefault="008B0B60" w:rsidP="006712A9">
            <w:pPr>
              <w:spacing w:after="0"/>
              <w:rPr>
                <w:rFonts w:eastAsia="MS Mincho"/>
                <w:lang w:eastAsia="ja-JP"/>
              </w:rPr>
            </w:pPr>
            <w:r>
              <w:rPr>
                <w:rFonts w:eastAsia="MS Mincho"/>
                <w:lang w:eastAsia="ja-JP"/>
              </w:rPr>
              <w:t xml:space="preserve">Less spec impact and support of dynamic repetition factor indication for fallback DCI. </w:t>
            </w:r>
          </w:p>
        </w:tc>
      </w:tr>
    </w:tbl>
    <w:p w14:paraId="035F4BB8" w14:textId="74B91D22" w:rsidR="00AE16B4" w:rsidRPr="00AE16B4" w:rsidRDefault="00AE16B4" w:rsidP="006121E2"/>
    <w:p w14:paraId="4DA907E6" w14:textId="5FA7BBA7" w:rsidR="00241FFE" w:rsidRDefault="000661E6">
      <w:pPr>
        <w:pStyle w:val="Heading1"/>
      </w:pPr>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5" w:name="_Hlk72430909"/>
      <w:r>
        <w:rPr>
          <w:lang w:val="en-GB"/>
        </w:rPr>
        <w:t xml:space="preserve">For PUCCH repetitions, the following use cases are considered in RAN1. </w:t>
      </w:r>
      <w:bookmarkEnd w:id="15"/>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lastRenderedPageBreak/>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6"/>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lastRenderedPageBreak/>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r w:rsidRPr="00111E02">
              <w:rPr>
                <w:rFonts w:eastAsia="MS Mincho"/>
                <w:bCs/>
                <w:lang w:eastAsia="ja-JP"/>
              </w:rPr>
              <w:t>InterDigital</w:t>
            </w:r>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Most NR bands are TDD and that is where the coverage needs to be mostly enhance.</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MS Mincho"/>
                <w:bCs/>
                <w:lang w:eastAsia="ja-JP"/>
              </w:rPr>
            </w:pPr>
            <w:r>
              <w:rPr>
                <w:rFonts w:eastAsia="MS Mincho"/>
                <w:bCs/>
                <w:lang w:eastAsia="ja-JP"/>
              </w:rPr>
              <w:t>Ericsson</w:t>
            </w:r>
          </w:p>
        </w:tc>
        <w:tc>
          <w:tcPr>
            <w:tcW w:w="7627" w:type="dxa"/>
          </w:tcPr>
          <w:p w14:paraId="2A469ED3" w14:textId="77777777" w:rsidR="003A2F0C" w:rsidRDefault="003A2F0C" w:rsidP="002E356A">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sidRPr="00A82618">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DengXian"/>
                <w:lang w:eastAsia="zh-CN"/>
              </w:rPr>
              <w:t>across the repetitions.</w:t>
            </w:r>
          </w:p>
          <w:p w14:paraId="4701DE0B" w14:textId="77777777" w:rsidR="003A2F0C" w:rsidRDefault="003A2F0C" w:rsidP="002E356A">
            <w:pPr>
              <w:spacing w:after="0"/>
              <w:rPr>
                <w:rFonts w:eastAsia="MS Mincho"/>
                <w:lang w:eastAsia="ja-JP"/>
              </w:rPr>
            </w:pPr>
            <w:r>
              <w:rPr>
                <w:rFonts w:eastAsia="MS Mincho"/>
                <w:lang w:eastAsia="ja-JP"/>
              </w:rPr>
              <w:t>We are OK to treat use cases 1 &amp; 2 with lower priority.</w:t>
            </w:r>
          </w:p>
          <w:p w14:paraId="2DB034D2" w14:textId="77777777" w:rsidR="003A2F0C" w:rsidRDefault="003A2F0C" w:rsidP="002E356A">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MS Mincho"/>
                <w:b/>
                <w:bCs/>
                <w:lang w:eastAsia="ja-JP"/>
              </w:rPr>
            </w:pPr>
            <w:r w:rsidRPr="009B0C0F">
              <w:rPr>
                <w:rFonts w:eastAsia="MS Mincho"/>
                <w:b/>
                <w:bCs/>
                <w:lang w:eastAsia="ja-JP"/>
              </w:rPr>
              <w:t>So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r w:rsidR="00670341" w14:paraId="0AFA4BBC" w14:textId="77777777" w:rsidTr="003A2F0C">
        <w:tc>
          <w:tcPr>
            <w:tcW w:w="2335" w:type="dxa"/>
          </w:tcPr>
          <w:p w14:paraId="0FC020CF" w14:textId="52882472" w:rsidR="00670341" w:rsidRDefault="00670341" w:rsidP="002E356A">
            <w:pPr>
              <w:spacing w:after="0"/>
              <w:rPr>
                <w:rFonts w:eastAsia="MS Mincho"/>
                <w:bCs/>
                <w:lang w:eastAsia="ja-JP"/>
              </w:rPr>
            </w:pPr>
            <w:r>
              <w:rPr>
                <w:rFonts w:eastAsia="MS Mincho"/>
                <w:bCs/>
                <w:lang w:eastAsia="ja-JP"/>
              </w:rPr>
              <w:lastRenderedPageBreak/>
              <w:t>Lenovo, Motorola Mobility</w:t>
            </w:r>
          </w:p>
        </w:tc>
        <w:tc>
          <w:tcPr>
            <w:tcW w:w="7627" w:type="dxa"/>
          </w:tcPr>
          <w:p w14:paraId="58B74C63" w14:textId="49DFD107" w:rsidR="00670341" w:rsidRDefault="00670341" w:rsidP="002E356A">
            <w:pPr>
              <w:spacing w:after="0"/>
              <w:rPr>
                <w:rFonts w:eastAsia="MS Mincho"/>
                <w:lang w:eastAsia="ja-JP"/>
              </w:rPr>
            </w:pPr>
            <w:r>
              <w:rPr>
                <w:rFonts w:eastAsia="MS Mincho"/>
                <w:lang w:eastAsia="ja-JP"/>
              </w:rPr>
              <w:t>We are fine with the proposal</w:t>
            </w:r>
          </w:p>
        </w:tc>
      </w:tr>
      <w:tr w:rsidR="009C1390" w14:paraId="5FD310A7" w14:textId="77777777" w:rsidTr="003A2F0C">
        <w:tc>
          <w:tcPr>
            <w:tcW w:w="2335" w:type="dxa"/>
          </w:tcPr>
          <w:p w14:paraId="6E6F9243" w14:textId="46E3B810" w:rsidR="009C1390" w:rsidRPr="009C1390" w:rsidRDefault="009C1390" w:rsidP="002E356A">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94B10DF" w14:textId="3F32C81C" w:rsidR="009C1390" w:rsidRDefault="009C1390" w:rsidP="002E356A">
            <w:pPr>
              <w:spacing w:after="0"/>
              <w:rPr>
                <w:rFonts w:eastAsia="MS Mincho"/>
                <w:lang w:eastAsia="ja-JP"/>
              </w:rPr>
            </w:pPr>
            <w:r>
              <w:rPr>
                <w:rFonts w:eastAsia="MS Mincho"/>
                <w:lang w:eastAsia="ja-JP"/>
              </w:rPr>
              <w:t>Support the proposal</w:t>
            </w:r>
          </w:p>
        </w:tc>
      </w:tr>
      <w:tr w:rsidR="005A7F3A" w14:paraId="183AA7AF" w14:textId="77777777" w:rsidTr="003A2F0C">
        <w:tc>
          <w:tcPr>
            <w:tcW w:w="2335" w:type="dxa"/>
          </w:tcPr>
          <w:p w14:paraId="66C715F0" w14:textId="3D2D6E6F" w:rsidR="005A7F3A" w:rsidRPr="005A7F3A" w:rsidRDefault="005A7F3A" w:rsidP="002E356A">
            <w:pPr>
              <w:spacing w:after="0"/>
              <w:rPr>
                <w:rFonts w:eastAsia="Malgun Gothic"/>
                <w:bCs/>
                <w:lang w:eastAsia="ko-KR"/>
              </w:rPr>
            </w:pPr>
            <w:r>
              <w:rPr>
                <w:rFonts w:eastAsia="Malgun Gothic" w:hint="eastAsia"/>
                <w:bCs/>
                <w:lang w:eastAsia="ko-KR"/>
              </w:rPr>
              <w:t>LG</w:t>
            </w:r>
          </w:p>
        </w:tc>
        <w:tc>
          <w:tcPr>
            <w:tcW w:w="7627" w:type="dxa"/>
          </w:tcPr>
          <w:p w14:paraId="3F611019" w14:textId="77777777" w:rsidR="005A7F3A" w:rsidRPr="00ED3A4C" w:rsidRDefault="005A7F3A" w:rsidP="005A7F3A">
            <w:pPr>
              <w:spacing w:after="0"/>
              <w:jc w:val="left"/>
              <w:rPr>
                <w:rFonts w:eastAsia="Malgun Gothic"/>
                <w:lang w:eastAsia="ko-KR"/>
              </w:rPr>
            </w:pPr>
            <w:r>
              <w:rPr>
                <w:rFonts w:eastAsia="Malgun Gothic"/>
                <w:lang w:eastAsia="ko-KR"/>
              </w:rPr>
              <w:t>We have similar view with</w:t>
            </w:r>
            <w:r w:rsidRPr="00ED3A4C">
              <w:rPr>
                <w:rFonts w:eastAsia="Malgun Gothic"/>
                <w:lang w:eastAsia="ko-KR"/>
              </w:rPr>
              <w:t xml:space="preserve"> Samsung</w:t>
            </w:r>
            <w:r>
              <w:rPr>
                <w:rFonts w:eastAsia="Malgun Gothic"/>
                <w:lang w:eastAsia="ko-KR"/>
              </w:rPr>
              <w:t xml:space="preserve"> that</w:t>
            </w:r>
            <w:r w:rsidRPr="00ED3A4C">
              <w:rPr>
                <w:rFonts w:eastAsia="Malgun Gothic"/>
                <w:lang w:eastAsia="ko-KR"/>
              </w:rPr>
              <w:t xml:space="preserve"> it is desirable to prioritize use cases 3 and 4, but when considering the TDD frame structure, use case 5 should not be excluded. As Ericsson pointed out, </w:t>
            </w:r>
            <w:r>
              <w:rPr>
                <w:rFonts w:eastAsia="Malgun Gothic"/>
                <w:lang w:eastAsia="ko-KR"/>
              </w:rPr>
              <w:t xml:space="preserve">use case </w:t>
            </w:r>
            <w:r w:rsidRPr="00ED3A4C">
              <w:rPr>
                <w:rFonts w:eastAsia="Malgun Gothic"/>
                <w:lang w:eastAsia="ko-KR"/>
              </w:rPr>
              <w:t>4b is likely to be impossible because 4b is only possible in the case of the same antenna port according to the LS of RAN4.</w:t>
            </w:r>
          </w:p>
          <w:p w14:paraId="09B36840" w14:textId="77777777" w:rsidR="005A7F3A" w:rsidRDefault="005A7F3A" w:rsidP="005A7F3A">
            <w:pPr>
              <w:spacing w:after="0"/>
              <w:rPr>
                <w:rFonts w:eastAsia="Malgun Gothic"/>
                <w:lang w:eastAsia="ko-KR"/>
              </w:rPr>
            </w:pPr>
            <w:r>
              <w:rPr>
                <w:rFonts w:eastAsia="Malgun Gothic"/>
                <w:lang w:eastAsia="ko-KR"/>
              </w:rPr>
              <w:t>Putting</w:t>
            </w:r>
            <w:r w:rsidRPr="00ED3A4C">
              <w:rPr>
                <w:rFonts w:eastAsia="Malgun Gothic"/>
                <w:lang w:eastAsia="ko-KR"/>
              </w:rPr>
              <w:t xml:space="preserve"> the opinions of companies together, it seems that the proposal can be supported by changing the proposal to</w:t>
            </w:r>
            <w:r>
              <w:rPr>
                <w:rFonts w:eastAsia="Malgun Gothic"/>
                <w:lang w:eastAsia="ko-KR"/>
              </w:rPr>
              <w:t> :</w:t>
            </w:r>
          </w:p>
          <w:p w14:paraId="7EA1976A" w14:textId="42B31892" w:rsidR="005A7F3A" w:rsidRDefault="005A7F3A" w:rsidP="005A7F3A">
            <w:pPr>
              <w:spacing w:after="0"/>
              <w:rPr>
                <w:rFonts w:eastAsia="MS Mincho"/>
                <w:lang w:eastAsia="ja-JP"/>
              </w:rPr>
            </w:pPr>
            <w:r>
              <w:rPr>
                <w:rFonts w:eastAsia="MS Mincho"/>
                <w:b/>
                <w:bCs/>
                <w:lang w:eastAsia="ja-JP"/>
              </w:rPr>
              <w:t>‘</w:t>
            </w:r>
            <w:r w:rsidRPr="0099197E">
              <w:rPr>
                <w:rFonts w:eastAsia="MS Mincho"/>
                <w:b/>
                <w:bCs/>
                <w:lang w:eastAsia="ja-JP"/>
              </w:rPr>
              <w:t xml:space="preserve">For PUCCH repetitions, the </w:t>
            </w:r>
            <w:r>
              <w:rPr>
                <w:rFonts w:eastAsia="MS Mincho"/>
                <w:b/>
                <w:bCs/>
                <w:lang w:eastAsia="ja-JP"/>
              </w:rPr>
              <w:t>use case 1 and 2</w:t>
            </w:r>
            <w:r w:rsidRPr="0099197E">
              <w:rPr>
                <w:rFonts w:eastAsia="MS Mincho"/>
                <w:b/>
                <w:bCs/>
                <w:lang w:eastAsia="ja-JP"/>
              </w:rPr>
              <w:t xml:space="preserve"> are </w:t>
            </w:r>
            <w:r>
              <w:rPr>
                <w:rFonts w:eastAsia="MS Mincho"/>
                <w:b/>
                <w:bCs/>
                <w:lang w:eastAsia="ja-JP"/>
              </w:rPr>
              <w:t>deprioritized</w:t>
            </w:r>
            <w:r w:rsidRPr="0099197E">
              <w:rPr>
                <w:rFonts w:eastAsia="MS Mincho"/>
                <w:b/>
                <w:bCs/>
                <w:lang w:eastAsia="ja-JP"/>
              </w:rPr>
              <w:t xml:space="preserve"> in RAN1 work</w:t>
            </w:r>
            <w:r>
              <w:rPr>
                <w:rFonts w:eastAsia="MS Mincho"/>
                <w:b/>
                <w:bCs/>
                <w:lang w:eastAsia="ja-JP"/>
              </w:rPr>
              <w:t xml:space="preserve"> </w:t>
            </w:r>
            <w:r w:rsidRPr="00E13A19">
              <w:rPr>
                <w:rFonts w:eastAsia="MS Mincho"/>
                <w:b/>
                <w:bCs/>
                <w:lang w:eastAsia="ja-JP"/>
              </w:rPr>
              <w:t>on PUCCH DMRS bundling.’</w:t>
            </w:r>
          </w:p>
        </w:tc>
      </w:tr>
      <w:tr w:rsidR="00AE4ADD" w14:paraId="39629D01" w14:textId="77777777" w:rsidTr="003A2F0C">
        <w:tc>
          <w:tcPr>
            <w:tcW w:w="2335" w:type="dxa"/>
          </w:tcPr>
          <w:p w14:paraId="26249DA8" w14:textId="568BD054" w:rsidR="00AE4ADD" w:rsidRPr="00AE4ADD" w:rsidRDefault="00AE4ADD" w:rsidP="002E356A">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C10827" w14:textId="4CC4176F" w:rsidR="00AE4ADD" w:rsidRDefault="00AE4ADD" w:rsidP="005A7F3A">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6B7B79" w14:paraId="07A8AF3D" w14:textId="77777777" w:rsidTr="003A2F0C">
        <w:tc>
          <w:tcPr>
            <w:tcW w:w="2335" w:type="dxa"/>
          </w:tcPr>
          <w:p w14:paraId="388140A3" w14:textId="12B21B66" w:rsidR="006B7B79" w:rsidRDefault="006B7B79" w:rsidP="002E356A">
            <w:pPr>
              <w:spacing w:after="0"/>
              <w:rPr>
                <w:rFonts w:eastAsia="MS Mincho"/>
                <w:bCs/>
                <w:lang w:eastAsia="ja-JP"/>
              </w:rPr>
            </w:pPr>
            <w:r>
              <w:rPr>
                <w:rFonts w:eastAsiaTheme="minorEastAsia" w:hint="eastAsia"/>
                <w:bCs/>
                <w:lang w:eastAsia="zh-CN"/>
              </w:rPr>
              <w:t xml:space="preserve">China Telecom </w:t>
            </w:r>
          </w:p>
        </w:tc>
        <w:tc>
          <w:tcPr>
            <w:tcW w:w="7627" w:type="dxa"/>
          </w:tcPr>
          <w:p w14:paraId="5199784B" w14:textId="55D1C5AF" w:rsidR="006B7B79" w:rsidRDefault="006B7B79" w:rsidP="005A7F3A">
            <w:pPr>
              <w:spacing w:after="0"/>
              <w:jc w:val="left"/>
              <w:rPr>
                <w:rFonts w:eastAsia="MS Mincho"/>
                <w:lang w:eastAsia="ja-JP"/>
              </w:rPr>
            </w:pPr>
            <w:r>
              <w:rPr>
                <w:rFonts w:eastAsiaTheme="minorEastAsia" w:hint="eastAsia"/>
                <w:lang w:eastAsia="zh-CN"/>
              </w:rPr>
              <w:t>We are fine with the proposal.</w:t>
            </w:r>
          </w:p>
        </w:tc>
      </w:tr>
      <w:tr w:rsidR="00F24285" w14:paraId="38DA7E0C" w14:textId="77777777" w:rsidTr="003A2F0C">
        <w:tc>
          <w:tcPr>
            <w:tcW w:w="2335" w:type="dxa"/>
          </w:tcPr>
          <w:p w14:paraId="4954A2C6" w14:textId="5DECEFBE" w:rsidR="00F24285" w:rsidRPr="00F24285" w:rsidRDefault="00F24285" w:rsidP="002E356A">
            <w:pPr>
              <w:spacing w:after="0"/>
              <w:rPr>
                <w:rFonts w:eastAsia="MS Mincho"/>
                <w:bCs/>
                <w:lang w:eastAsia="ja-JP"/>
              </w:rPr>
            </w:pPr>
            <w:r>
              <w:rPr>
                <w:rFonts w:eastAsia="MS Mincho" w:hint="eastAsia"/>
                <w:bCs/>
                <w:lang w:eastAsia="ja-JP"/>
              </w:rPr>
              <w:t>NTT DOCOMO</w:t>
            </w:r>
          </w:p>
        </w:tc>
        <w:tc>
          <w:tcPr>
            <w:tcW w:w="7627" w:type="dxa"/>
          </w:tcPr>
          <w:p w14:paraId="4EF5701A" w14:textId="6E3CE741" w:rsidR="00F24285" w:rsidRPr="00F24285" w:rsidRDefault="00F24285" w:rsidP="005A7F3A">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lastRenderedPageBreak/>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lastRenderedPageBreak/>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7"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7"/>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w:t>
            </w:r>
            <w:r>
              <w:rPr>
                <w:rFonts w:ascii="Times New Roman" w:hAnsi="Times New Roman"/>
                <w:b/>
                <w:bCs/>
                <w:color w:val="000000"/>
                <w:sz w:val="20"/>
                <w:szCs w:val="20"/>
              </w:rPr>
              <w:lastRenderedPageBreak/>
              <w:t xml:space="preserve">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r w:rsidRPr="002528C2">
              <w:rPr>
                <w:rFonts w:eastAsia="MS Mincho"/>
                <w:bCs/>
                <w:lang w:eastAsia="ja-JP"/>
              </w:rPr>
              <w:t>InterDigital</w:t>
            </w:r>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lastRenderedPageBreak/>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8"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8"/>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9"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9"/>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w:t>
            </w:r>
            <w:r w:rsidR="000661E6">
              <w:rPr>
                <w:bCs/>
                <w:lang w:eastAsia="zh-CN"/>
              </w:rPr>
              <w:lastRenderedPageBreak/>
              <w:t xml:space="preserve">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lastRenderedPageBreak/>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r w:rsidRPr="00085D0A">
              <w:rPr>
                <w:rFonts w:eastAsia="MS Mincho"/>
                <w:bCs/>
                <w:lang w:eastAsia="ja-JP"/>
              </w:rPr>
              <w:t>InterDigital</w:t>
            </w:r>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lastRenderedPageBreak/>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lastRenderedPageBreak/>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20" w:name="_Ref54470658"/>
      <w:r>
        <w:t>References</w:t>
      </w:r>
      <w:bookmarkEnd w:id="20"/>
    </w:p>
    <w:tbl>
      <w:tblPr>
        <w:tblStyle w:val="TableGrid"/>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A30C81">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A30C81">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A30C81">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A30C81">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A30C81">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A30C81">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A30C81">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A30C81">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A30C81">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A30C81">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A30C81">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A30C81">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A30C81">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A30C81">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A30C81">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A30C81">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A30C81">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A30C81">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A30C81">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A30C81">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A30C81">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A30C81">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A30C81">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A30C81">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A30C81">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A30C81">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A30C81">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46E1B" w14:textId="77777777" w:rsidR="00A30C81" w:rsidRDefault="00A30C81">
      <w:pPr>
        <w:spacing w:after="0" w:line="240" w:lineRule="auto"/>
      </w:pPr>
      <w:r>
        <w:separator/>
      </w:r>
    </w:p>
  </w:endnote>
  <w:endnote w:type="continuationSeparator" w:id="0">
    <w:p w14:paraId="72E2A140" w14:textId="77777777" w:rsidR="00A30C81" w:rsidRDefault="00A3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DD2F2A" w:rsidRDefault="00DD2F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DD2F2A" w:rsidRDefault="00DD2F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7AAA13C6" w:rsidR="00DD2F2A" w:rsidRDefault="00DD2F2A">
    <w:pPr>
      <w:pStyle w:val="Footer"/>
      <w:ind w:right="360"/>
    </w:pPr>
    <w:r>
      <w:rPr>
        <w:rStyle w:val="PageNumber"/>
      </w:rPr>
      <w:fldChar w:fldCharType="begin"/>
    </w:r>
    <w:r>
      <w:rPr>
        <w:rStyle w:val="PageNumber"/>
      </w:rPr>
      <w:instrText xml:space="preserve"> PAGE </w:instrText>
    </w:r>
    <w:r>
      <w:rPr>
        <w:rStyle w:val="PageNumber"/>
      </w:rPr>
      <w:fldChar w:fldCharType="separate"/>
    </w:r>
    <w:r w:rsidR="00F24285">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4285">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9CA85" w14:textId="77777777" w:rsidR="008B0B60" w:rsidRDefault="008B0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AA99F" w14:textId="77777777" w:rsidR="00A30C81" w:rsidRDefault="00A30C81">
      <w:pPr>
        <w:spacing w:after="0" w:line="240" w:lineRule="auto"/>
      </w:pPr>
      <w:r>
        <w:separator/>
      </w:r>
    </w:p>
  </w:footnote>
  <w:footnote w:type="continuationSeparator" w:id="0">
    <w:p w14:paraId="6C98EBFE" w14:textId="77777777" w:rsidR="00A30C81" w:rsidRDefault="00A3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DD2F2A" w:rsidRDefault="00DD2F2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DFFDB" w14:textId="77777777" w:rsidR="008B0B60" w:rsidRDefault="008B0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3E0A2" w14:textId="77777777" w:rsidR="008B0B60" w:rsidRDefault="008B0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5007C5CB-FA12-499C-8C65-AC99C40F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9EA256-2A9D-44C4-82EC-673D9720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28</Pages>
  <Words>11005</Words>
  <Characters>62730</Characters>
  <Application>Microsoft Office Word</Application>
  <DocSecurity>0</DocSecurity>
  <Lines>522</Lines>
  <Paragraphs>147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73588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7</cp:revision>
  <cp:lastPrinted>2014-11-07T05:38:00Z</cp:lastPrinted>
  <dcterms:created xsi:type="dcterms:W3CDTF">2021-05-24T06:01:00Z</dcterms:created>
  <dcterms:modified xsi:type="dcterms:W3CDTF">2021-05-24T07:00:00Z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