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391814B" w14:textId="5A85B56F" w:rsidR="005A7F3A" w:rsidRDefault="005A7F3A" w:rsidP="00861263">
            <w:pPr>
              <w:spacing w:after="0"/>
              <w:rPr>
                <w:lang w:eastAsia="zh-CN"/>
              </w:rPr>
            </w:pPr>
            <w:r w:rsidRPr="00ED3A4C">
              <w:rPr>
                <w:rFonts w:eastAsia="Malgun Gothic"/>
                <w:lang w:eastAsia="ko-KR"/>
              </w:rPr>
              <w:t>Since the UE moves, there may be coverage that requires CE or coverage that is satisfied by normal operation</w:t>
            </w:r>
            <w:r>
              <w:rPr>
                <w:rFonts w:eastAsia="Malgun Gothic"/>
                <w:lang w:eastAsia="ko-KR"/>
              </w:rPr>
              <w:t xml:space="preserve"> </w:t>
            </w:r>
            <w:r w:rsidRPr="00ED3A4C">
              <w:rPr>
                <w:rFonts w:eastAsia="Malgun Gothic"/>
                <w:lang w:eastAsia="ko-KR"/>
              </w:rPr>
              <w:t xml:space="preserve">depending on the location, and therefore, adaption between CE UL and Normal UL is required. If only switching CE UL and Normal UL </w:t>
            </w:r>
            <w:r>
              <w:rPr>
                <w:rFonts w:eastAsia="Malgun Gothic"/>
                <w:lang w:eastAsia="ko-KR"/>
              </w:rPr>
              <w:t>by</w:t>
            </w:r>
            <w:r w:rsidRPr="00ED3A4C">
              <w:rPr>
                <w:rFonts w:eastAsia="Malgun Gothic"/>
                <w:lang w:eastAsia="ko-KR"/>
              </w:rPr>
              <w:t xml:space="preserve"> RRC is allowed for this adaptation, this may have a problem in that signaling overhead is excessively increased or a switching time is too long to be switched at an appropriate time.</w:t>
            </w:r>
          </w:p>
        </w:tc>
      </w:tr>
      <w:tr w:rsidR="00AE4ADD" w14:paraId="41002B2F" w14:textId="77777777" w:rsidTr="005900CA">
        <w:tc>
          <w:tcPr>
            <w:tcW w:w="2335" w:type="dxa"/>
            <w:shd w:val="clear" w:color="auto" w:fill="auto"/>
          </w:tcPr>
          <w:p w14:paraId="54DBA00C" w14:textId="4F030737" w:rsidR="00AE4ADD" w:rsidRDefault="00AE4ADD" w:rsidP="00861263">
            <w:pPr>
              <w:spacing w:after="0"/>
              <w:rPr>
                <w:rFonts w:eastAsia="Malgun Gothic"/>
                <w:bCs/>
                <w:lang w:eastAsia="ko-KR"/>
              </w:rPr>
            </w:pPr>
            <w:r>
              <w:rPr>
                <w:rFonts w:eastAsia="Malgun Gothic"/>
                <w:bCs/>
                <w:lang w:eastAsia="ko-KR"/>
              </w:rPr>
              <w:t>Panasonic</w:t>
            </w:r>
          </w:p>
        </w:tc>
        <w:tc>
          <w:tcPr>
            <w:tcW w:w="7627" w:type="dxa"/>
            <w:shd w:val="clear" w:color="auto" w:fill="auto"/>
          </w:tcPr>
          <w:p w14:paraId="0897C228" w14:textId="42389FD3" w:rsidR="00AE4ADD" w:rsidRPr="00ED3A4C" w:rsidRDefault="00AE4ADD" w:rsidP="00861263">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5"/>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 xml:space="preserve">@CATT: thanks for addressing CSI.  Unfortunately, A-CSI on PUCCH is not yet specified, if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58F1C7FC" w14:textId="77777777" w:rsidR="005A7F3A" w:rsidRPr="00ED3A4C" w:rsidRDefault="005A7F3A" w:rsidP="005A7F3A">
            <w:pPr>
              <w:spacing w:after="0"/>
              <w:jc w:val="left"/>
              <w:rPr>
                <w:rFonts w:eastAsia="Malgun Gothic"/>
                <w:bCs/>
                <w:lang w:eastAsia="ko-KR"/>
              </w:rPr>
            </w:pPr>
            <w:r w:rsidRPr="00ED3A4C">
              <w:rPr>
                <w:rFonts w:eastAsia="Malgun Gothic"/>
                <w:bCs/>
                <w:lang w:eastAsia="ko-KR"/>
              </w:rPr>
              <w:t>PUCCH resources may be shared between CE UL and Normal UL, but using different time/frequency resources may be used by the base station</w:t>
            </w:r>
            <w:r>
              <w:rPr>
                <w:rFonts w:eastAsia="Malgun Gothic"/>
                <w:bCs/>
                <w:lang w:eastAsia="ko-KR"/>
              </w:rPr>
              <w:t xml:space="preserve"> for resource management</w:t>
            </w:r>
            <w:r w:rsidRPr="00ED3A4C">
              <w:rPr>
                <w:rFonts w:eastAsia="Malgun Gothic"/>
                <w:bCs/>
                <w:lang w:eastAsia="ko-KR"/>
              </w:rPr>
              <w:t>.</w:t>
            </w:r>
          </w:p>
          <w:p w14:paraId="739AB2F7" w14:textId="4E9205FB" w:rsidR="005A7F3A" w:rsidRDefault="005A7F3A" w:rsidP="005A7F3A">
            <w:pPr>
              <w:spacing w:after="0"/>
              <w:rPr>
                <w:bCs/>
                <w:lang w:eastAsia="zh-CN"/>
              </w:rPr>
            </w:pPr>
            <w:r w:rsidRPr="00ED3A4C">
              <w:rPr>
                <w:rFonts w:eastAsia="Malgun Gothic"/>
                <w:bCs/>
                <w:lang w:eastAsia="ko-KR"/>
              </w:rPr>
              <w:t xml:space="preserve">As a method of applying the dynamic factor indication to the semi-static PUCCH, for example, there is a method of indicating the number of </w:t>
            </w:r>
            <w:proofErr w:type="gramStart"/>
            <w:r w:rsidRPr="00ED3A4C">
              <w:rPr>
                <w:rFonts w:eastAsia="Malgun Gothic"/>
                <w:bCs/>
                <w:lang w:eastAsia="ko-KR"/>
              </w:rPr>
              <w:t>repetition</w:t>
            </w:r>
            <w:proofErr w:type="gramEnd"/>
            <w:r w:rsidRPr="00ED3A4C">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a"/>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a"/>
        <w:numPr>
          <w:ilvl w:val="0"/>
          <w:numId w:val="25"/>
        </w:numPr>
        <w:rPr>
          <w:rFonts w:ascii="Times New Roman" w:eastAsia="宋体" w:hAnsi="Times New Roman"/>
          <w:b/>
          <w:bCs/>
          <w:color w:val="FF0000"/>
          <w:sz w:val="20"/>
          <w:szCs w:val="20"/>
        </w:rPr>
      </w:pPr>
      <w:r w:rsidRPr="00BF03FA">
        <w:rPr>
          <w:rFonts w:ascii="Times New Roman" w:eastAsia="宋体"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w:t>
            </w:r>
            <w:proofErr w:type="spellStart"/>
            <w:r w:rsidR="008A17F8">
              <w:rPr>
                <w:lang w:eastAsia="zh-CN"/>
              </w:rPr>
              <w:t>gNB</w:t>
            </w:r>
            <w:proofErr w:type="spellEnd"/>
            <w:r w:rsidR="008A17F8">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xml:space="preserve">,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a"/>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a"/>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a"/>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a"/>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5"/>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 xml:space="preserve">describe how/whether it works by providing an example for a configuration of a PUCCH resource set together with a number of repetitions per PUCCH resource and how the </w:t>
            </w:r>
            <w:proofErr w:type="spellStart"/>
            <w:r w:rsidR="005900CA">
              <w:rPr>
                <w:lang w:eastAsia="zh-CN"/>
              </w:rPr>
              <w:t>gNB</w:t>
            </w:r>
            <w:proofErr w:type="spellEnd"/>
            <w:r w:rsidR="005900CA">
              <w:rPr>
                <w:lang w:eastAsia="zh-CN"/>
              </w:rPr>
              <w:t xml:space="preserve">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sidR="004D3C41">
              <w:rPr>
                <w:rFonts w:eastAsia="MS Mincho"/>
                <w:lang w:eastAsia="ja-JP"/>
              </w:rPr>
              <w:t>gNB</w:t>
            </w:r>
            <w:proofErr w:type="spellEnd"/>
            <w:r w:rsidR="004D3C41">
              <w:rPr>
                <w:rFonts w:eastAsia="MS Mincho"/>
                <w:lang w:eastAsia="ja-JP"/>
              </w:rPr>
              <w:t xml:space="preserve">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MS Mincho"/>
                <w:bCs/>
                <w:lang w:eastAsia="ja-JP"/>
              </w:rPr>
            </w:pPr>
            <w:r>
              <w:rPr>
                <w:rFonts w:eastAsia="MS Mincho"/>
                <w:bCs/>
                <w:lang w:eastAsia="ja-JP"/>
              </w:rPr>
              <w:t>Ericsson</w:t>
            </w:r>
          </w:p>
        </w:tc>
        <w:tc>
          <w:tcPr>
            <w:tcW w:w="7627" w:type="dxa"/>
            <w:shd w:val="clear" w:color="auto" w:fill="auto"/>
          </w:tcPr>
          <w:p w14:paraId="7D14028C" w14:textId="33B94E69" w:rsidR="00CF3181" w:rsidRDefault="00766D85" w:rsidP="00861263">
            <w:pPr>
              <w:spacing w:after="0"/>
              <w:rPr>
                <w:rFonts w:eastAsia="MS Mincho"/>
                <w:lang w:eastAsia="ja-JP"/>
              </w:rPr>
            </w:pPr>
            <w:r>
              <w:rPr>
                <w:rFonts w:eastAsia="MS Mincho"/>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It </w:t>
            </w:r>
            <w:r>
              <w:rPr>
                <w:rFonts w:eastAsia="Malgun Gothic"/>
                <w:lang w:eastAsia="ko-KR"/>
              </w:rPr>
              <w:t>is</w:t>
            </w:r>
            <w:r w:rsidRPr="00ED3A4C">
              <w:rPr>
                <w:rFonts w:eastAsia="Malgun Gothic"/>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If some of the existing 16 states </w:t>
            </w:r>
            <w:r>
              <w:rPr>
                <w:rFonts w:eastAsia="Malgun Gothic"/>
                <w:lang w:eastAsia="ko-KR"/>
              </w:rPr>
              <w:t xml:space="preserve">of PRI </w:t>
            </w:r>
            <w:r w:rsidRPr="00ED3A4C">
              <w:rPr>
                <w:rFonts w:eastAsia="Malgun Gothic"/>
                <w:lang w:eastAsia="ko-KR"/>
              </w:rPr>
              <w:t xml:space="preserve">are used to indicate which of CE UL and </w:t>
            </w:r>
            <w:r>
              <w:rPr>
                <w:rFonts w:eastAsia="Malgun Gothic"/>
                <w:lang w:eastAsia="ko-KR"/>
              </w:rPr>
              <w:t>n</w:t>
            </w:r>
            <w:r w:rsidRPr="00ED3A4C">
              <w:rPr>
                <w:rFonts w:eastAsia="Malgun Gothic"/>
                <w:lang w:eastAsia="ko-KR"/>
              </w:rPr>
              <w:t xml:space="preserve">ormal UL is applied, the degree of freedom of the PRI resource configuration is lowered, and </w:t>
            </w:r>
            <w:r>
              <w:rPr>
                <w:rFonts w:eastAsia="Malgun Gothic"/>
                <w:lang w:eastAsia="ko-KR"/>
              </w:rPr>
              <w:t>it could</w:t>
            </w:r>
            <w:r w:rsidRPr="00ED3A4C">
              <w:rPr>
                <w:rFonts w:eastAsia="Malgun Gothic"/>
                <w:lang w:eastAsia="ko-KR"/>
              </w:rPr>
              <w:t xml:space="preserve"> decrease the flexibility in terms of resource operation.</w:t>
            </w:r>
          </w:p>
          <w:p w14:paraId="52A304E7" w14:textId="7922F2FD" w:rsidR="005A7F3A" w:rsidRDefault="005A7F3A" w:rsidP="005A7F3A">
            <w:pPr>
              <w:spacing w:after="0"/>
              <w:rPr>
                <w:rFonts w:eastAsia="MS Mincho"/>
                <w:lang w:eastAsia="ja-JP"/>
              </w:rPr>
            </w:pPr>
            <w:r w:rsidRPr="00ED3A4C">
              <w:rPr>
                <w:rFonts w:eastAsia="Malgun Gothic"/>
                <w:lang w:eastAsia="ko-KR"/>
              </w:rPr>
              <w:t xml:space="preserve">It would be desirable to maintain the flexibility to designate at least 16 existing resources for </w:t>
            </w:r>
            <w:r>
              <w:rPr>
                <w:rFonts w:eastAsia="Malgun Gothic"/>
                <w:lang w:eastAsia="ko-KR"/>
              </w:rPr>
              <w:t>n</w:t>
            </w:r>
            <w:r w:rsidRPr="00ED3A4C">
              <w:rPr>
                <w:rFonts w:eastAsia="Malgun Gothic"/>
                <w:lang w:eastAsia="ko-KR"/>
              </w:rPr>
              <w:t>ormal UL or CE UL. In that respect, it may be desirable to increase the PRI state to 16 or more, or to introduce a table representing the PRI state for CE in addition to the table representing the existing PRI state.</w:t>
            </w:r>
          </w:p>
        </w:tc>
      </w:tr>
      <w:tr w:rsidR="00AE4ADD" w14:paraId="56E6FC17" w14:textId="77777777" w:rsidTr="005900CA">
        <w:tc>
          <w:tcPr>
            <w:tcW w:w="2335" w:type="dxa"/>
            <w:shd w:val="clear" w:color="auto" w:fill="auto"/>
          </w:tcPr>
          <w:p w14:paraId="136151C9" w14:textId="4E7A694A" w:rsidR="00AE4ADD" w:rsidRPr="00AE4ADD" w:rsidRDefault="00AE4ADD" w:rsidP="00861263">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8B5274" w14:textId="73D36546" w:rsidR="00AE4ADD" w:rsidRPr="00ED3A4C"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a"/>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afa"/>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a"/>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w:t>
            </w:r>
            <w:r w:rsidRPr="00ED3A4C">
              <w:rPr>
                <w:rFonts w:eastAsia="Malgun Gothic"/>
                <w:bCs/>
                <w:lang w:eastAsia="ko-KR"/>
              </w:rPr>
              <w:t>an existing table or a new table</w:t>
            </w:r>
            <w:r>
              <w:rPr>
                <w:rFonts w:eastAsia="Malgun Gothic"/>
                <w:bCs/>
                <w:lang w:eastAsia="ko-KR"/>
              </w:rPr>
              <w:t xml:space="preserve"> for PUCCH resource can be designated by DCI</w:t>
            </w:r>
            <w:r w:rsidRPr="00ED3A4C">
              <w:rPr>
                <w:rFonts w:eastAsia="Malgun Gothic"/>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t>a</w:t>
            </w:r>
            <w:r w:rsidRPr="00ED3A4C">
              <w:rPr>
                <w:rFonts w:eastAsia="Malgun Gothic"/>
                <w:bCs/>
                <w:lang w:eastAsia="ko-KR"/>
              </w:rPr>
              <w:t xml:space="preserve">ggregation level of the DL or </w:t>
            </w:r>
            <w:proofErr w:type="spellStart"/>
            <w:r w:rsidRPr="00ED3A4C">
              <w:rPr>
                <w:rFonts w:eastAsia="Malgun Gothic"/>
                <w:bCs/>
                <w:lang w:eastAsia="ko-KR"/>
              </w:rPr>
              <w:t>implicity</w:t>
            </w:r>
            <w:proofErr w:type="spellEnd"/>
            <w:r w:rsidRPr="00ED3A4C">
              <w:rPr>
                <w:rFonts w:eastAsia="Malgun Gothic"/>
                <w:bCs/>
                <w:lang w:eastAsia="ko-KR"/>
              </w:rPr>
              <w:t xml:space="preserve"> indication using a parameter related to the reference signal of the PDSCH in DCI is preferable.</w:t>
            </w:r>
          </w:p>
        </w:tc>
      </w:tr>
      <w:tr w:rsidR="00AE4ADD" w14:paraId="4B4EFB98" w14:textId="77777777" w:rsidTr="002E356A">
        <w:tc>
          <w:tcPr>
            <w:tcW w:w="2335" w:type="dxa"/>
            <w:shd w:val="clear" w:color="auto" w:fill="auto"/>
          </w:tcPr>
          <w:p w14:paraId="3811A3C0" w14:textId="74F519C6"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C3BDA4" w14:textId="79EAC2A1" w:rsidR="00AE4ADD" w:rsidRDefault="00AE4ADD" w:rsidP="005A7F3A">
            <w:pPr>
              <w:spacing w:after="0"/>
              <w:jc w:val="left"/>
              <w:rPr>
                <w:rFonts w:eastAsia="Malgun Gothic"/>
                <w:bCs/>
                <w:lang w:eastAsia="ko-KR"/>
              </w:rPr>
            </w:pPr>
            <w:r>
              <w:rPr>
                <w:rFonts w:eastAsia="MS Mincho"/>
                <w:lang w:eastAsia="ja-JP"/>
              </w:rPr>
              <w:t>We think Option 2b with the FFS of “</w:t>
            </w:r>
            <w:r w:rsidRPr="00F50830">
              <w:rPr>
                <w:rFonts w:eastAsia="MS Mincho"/>
                <w:lang w:eastAsia="ja-JP"/>
              </w:rPr>
              <w:t>whether RRC signaling is enhanced to allow configuration of PUCCH repetition factor per PUCCH resource</w:t>
            </w:r>
            <w:r>
              <w:rPr>
                <w:rFonts w:eastAsia="MS Mincho"/>
                <w:lang w:eastAsia="ja-JP"/>
              </w:rPr>
              <w:t>” seems to be extension of Option 1.</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5"/>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t>V</w:t>
            </w:r>
            <w:r w:rsidR="0004106B">
              <w:rPr>
                <w:rFonts w:hint="eastAsia"/>
                <w:bCs/>
                <w:lang w:eastAsia="zh-CN"/>
              </w:rPr>
              <w:t>ivo</w:t>
            </w:r>
          </w:p>
        </w:tc>
        <w:tc>
          <w:tcPr>
            <w:tcW w:w="1546" w:type="dxa"/>
          </w:tcPr>
          <w:p w14:paraId="6F04C664" w14:textId="19C57DCA" w:rsidR="0004106B" w:rsidRDefault="0004106B" w:rsidP="00DD2F2A">
            <w:pPr>
              <w:spacing w:after="0"/>
              <w:rPr>
                <w:lang w:eastAsia="zh-CN"/>
              </w:rPr>
            </w:pPr>
            <w:r>
              <w:rPr>
                <w:rFonts w:hint="eastAsia"/>
                <w:lang w:eastAsia="zh-CN"/>
              </w:rPr>
              <w:t>1a</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Malgun Gothic"/>
                <w:bCs/>
                <w:lang w:eastAsia="ko-KR"/>
              </w:rPr>
            </w:pPr>
            <w:r>
              <w:rPr>
                <w:rFonts w:eastAsia="Malgun Gothic" w:hint="eastAsia"/>
                <w:bCs/>
                <w:lang w:eastAsia="ko-KR"/>
              </w:rPr>
              <w:t>LG</w:t>
            </w:r>
          </w:p>
        </w:tc>
        <w:tc>
          <w:tcPr>
            <w:tcW w:w="1546" w:type="dxa"/>
          </w:tcPr>
          <w:p w14:paraId="021F51EE" w14:textId="79C985AC" w:rsidR="005A7F3A" w:rsidRPr="005A7F3A" w:rsidRDefault="005A7F3A" w:rsidP="00DD2F2A">
            <w:pPr>
              <w:spacing w:after="0"/>
              <w:rPr>
                <w:rFonts w:eastAsia="Malgun Gothic"/>
                <w:lang w:eastAsia="ko-KR"/>
              </w:rPr>
            </w:pPr>
            <w:r>
              <w:rPr>
                <w:rFonts w:eastAsia="Malgun Gothic"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r w:rsidR="00AE4ADD" w14:paraId="2EF50CFC" w14:textId="77777777" w:rsidTr="0004106B">
        <w:trPr>
          <w:trHeight w:val="1926"/>
        </w:trPr>
        <w:tc>
          <w:tcPr>
            <w:tcW w:w="1689" w:type="dxa"/>
          </w:tcPr>
          <w:p w14:paraId="1DDB4BD8" w14:textId="57744A6C" w:rsidR="00AE4ADD" w:rsidRPr="00AE4ADD" w:rsidRDefault="00AE4ADD" w:rsidP="00DD2F2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00F95E96" w14:textId="424B1472" w:rsidR="00AE4ADD" w:rsidRPr="00AE4ADD" w:rsidRDefault="00AE4ADD" w:rsidP="00DD2F2A">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79AE4E0C" w14:textId="449F288B" w:rsidR="00AE4ADD" w:rsidRDefault="00AE4ADD" w:rsidP="005A7F3A">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bl>
    <w:p w14:paraId="035F4BB8" w14:textId="74B91D22" w:rsidR="00AE16B4" w:rsidRPr="00AE16B4" w:rsidRDefault="00AE16B4" w:rsidP="006121E2"/>
    <w:p w14:paraId="4DA907E6" w14:textId="5FA7BBA7" w:rsidR="00241FFE" w:rsidRDefault="000661E6">
      <w:pPr>
        <w:pStyle w:val="1"/>
      </w:pPr>
      <w:bookmarkStart w:id="15" w:name="_GoBack"/>
      <w:bookmarkEnd w:id="15"/>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7"/>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sidRPr="00A82618">
              <w:rPr>
                <w:rFonts w:eastAsia="等线"/>
                <w:highlight w:val="yellow"/>
                <w:lang w:eastAsia="zh-CN"/>
              </w:rPr>
              <w:t>same settings in antenna port</w:t>
            </w:r>
            <w:r>
              <w:rPr>
                <w:rFonts w:eastAsia="等线"/>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等线"/>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proofErr w:type="gramStart"/>
            <w:r w:rsidRPr="009B0C0F">
              <w:rPr>
                <w:rFonts w:eastAsia="MS Mincho"/>
                <w:b/>
                <w:bCs/>
                <w:lang w:eastAsia="ja-JP"/>
              </w:rPr>
              <w:t>So</w:t>
            </w:r>
            <w:proofErr w:type="gramEnd"/>
            <w:r w:rsidRPr="009B0C0F">
              <w:rPr>
                <w:rFonts w:eastAsia="MS Mincho"/>
                <w:b/>
                <w:bCs/>
                <w:lang w:eastAsia="ja-JP"/>
              </w:rPr>
              <w:t xml:space="preserve">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3F611019" w14:textId="77777777" w:rsidR="005A7F3A" w:rsidRPr="00ED3A4C" w:rsidRDefault="005A7F3A" w:rsidP="005A7F3A">
            <w:pPr>
              <w:spacing w:after="0"/>
              <w:jc w:val="left"/>
              <w:rPr>
                <w:rFonts w:eastAsia="Malgun Gothic"/>
                <w:lang w:eastAsia="ko-KR"/>
              </w:rPr>
            </w:pPr>
            <w:r>
              <w:rPr>
                <w:rFonts w:eastAsia="Malgun Gothic"/>
                <w:lang w:eastAsia="ko-KR"/>
              </w:rPr>
              <w:t>We have similar view with</w:t>
            </w:r>
            <w:r w:rsidRPr="00ED3A4C">
              <w:rPr>
                <w:rFonts w:eastAsia="Malgun Gothic"/>
                <w:lang w:eastAsia="ko-KR"/>
              </w:rPr>
              <w:t xml:space="preserve"> Samsung</w:t>
            </w:r>
            <w:r>
              <w:rPr>
                <w:rFonts w:eastAsia="Malgun Gothic"/>
                <w:lang w:eastAsia="ko-KR"/>
              </w:rPr>
              <w:t xml:space="preserve"> that</w:t>
            </w:r>
            <w:r w:rsidRPr="00ED3A4C">
              <w:rPr>
                <w:rFonts w:eastAsia="Malgun Gothic"/>
                <w:lang w:eastAsia="ko-KR"/>
              </w:rPr>
              <w:t xml:space="preserve"> it is desirable to prioritize use cases 3 and 4, but when considering the TDD frame structure, use case 5 should not be excluded. As Ericsson pointed out, </w:t>
            </w:r>
            <w:r>
              <w:rPr>
                <w:rFonts w:eastAsia="Malgun Gothic"/>
                <w:lang w:eastAsia="ko-KR"/>
              </w:rPr>
              <w:t xml:space="preserve">use case </w:t>
            </w:r>
            <w:r w:rsidRPr="00ED3A4C">
              <w:rPr>
                <w:rFonts w:eastAsia="Malgun Gothic"/>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Malgun Gothic"/>
                <w:lang w:eastAsia="ko-KR"/>
              </w:rPr>
            </w:pPr>
            <w:r>
              <w:rPr>
                <w:rFonts w:eastAsia="Malgun Gothic"/>
                <w:lang w:eastAsia="ko-KR"/>
              </w:rPr>
              <w:t>Putting</w:t>
            </w:r>
            <w:r w:rsidRPr="00ED3A4C">
              <w:rPr>
                <w:rFonts w:eastAsia="Malgun Gothic"/>
                <w:lang w:eastAsia="ko-KR"/>
              </w:rPr>
              <w:t xml:space="preserve"> the opinions of companies together, it seems that the proposal can be supported by changing the proposal </w:t>
            </w:r>
            <w:proofErr w:type="gramStart"/>
            <w:r w:rsidRPr="00ED3A4C">
              <w:rPr>
                <w:rFonts w:eastAsia="Malgun Gothic"/>
                <w:lang w:eastAsia="ko-KR"/>
              </w:rPr>
              <w:t>to</w:t>
            </w:r>
            <w:r>
              <w:rPr>
                <w:rFonts w:eastAsia="Malgun Gothic"/>
                <w:lang w:eastAsia="ko-KR"/>
              </w:rPr>
              <w:t> :</w:t>
            </w:r>
            <w:proofErr w:type="gramEnd"/>
          </w:p>
          <w:p w14:paraId="7EA1976A" w14:textId="42B31892" w:rsidR="005A7F3A" w:rsidRDefault="005A7F3A" w:rsidP="005A7F3A">
            <w:pPr>
              <w:spacing w:after="0"/>
              <w:rPr>
                <w:rFonts w:eastAsia="MS Mincho"/>
                <w:lang w:eastAsia="ja-JP"/>
              </w:rPr>
            </w:pPr>
            <w:r>
              <w:rPr>
                <w:rFonts w:eastAsia="MS Mincho"/>
                <w:b/>
                <w:bCs/>
                <w:lang w:eastAsia="ja-JP"/>
              </w:rPr>
              <w:t>‘</w:t>
            </w:r>
            <w:r w:rsidRPr="0099197E">
              <w:rPr>
                <w:rFonts w:eastAsia="MS Mincho"/>
                <w:b/>
                <w:bCs/>
                <w:lang w:eastAsia="ja-JP"/>
              </w:rPr>
              <w:t xml:space="preserve">For PUCCH repetitions, the </w:t>
            </w:r>
            <w:r>
              <w:rPr>
                <w:rFonts w:eastAsia="MS Mincho"/>
                <w:b/>
                <w:bCs/>
                <w:lang w:eastAsia="ja-JP"/>
              </w:rPr>
              <w:t>use case 1 and 2</w:t>
            </w:r>
            <w:r w:rsidRPr="0099197E">
              <w:rPr>
                <w:rFonts w:eastAsia="MS Mincho"/>
                <w:b/>
                <w:bCs/>
                <w:lang w:eastAsia="ja-JP"/>
              </w:rPr>
              <w:t xml:space="preserve"> are </w:t>
            </w:r>
            <w:r>
              <w:rPr>
                <w:rFonts w:eastAsia="MS Mincho"/>
                <w:b/>
                <w:bCs/>
                <w:lang w:eastAsia="ja-JP"/>
              </w:rPr>
              <w:t>deprioritized</w:t>
            </w:r>
            <w:r w:rsidRPr="0099197E">
              <w:rPr>
                <w:rFonts w:eastAsia="MS Mincho"/>
                <w:b/>
                <w:bCs/>
                <w:lang w:eastAsia="ja-JP"/>
              </w:rPr>
              <w:t xml:space="preserve"> in RAN1 work</w:t>
            </w:r>
            <w:r>
              <w:rPr>
                <w:rFonts w:eastAsia="MS Mincho"/>
                <w:b/>
                <w:bCs/>
                <w:lang w:eastAsia="ja-JP"/>
              </w:rPr>
              <w:t xml:space="preserve"> </w:t>
            </w:r>
            <w:r w:rsidRPr="00E13A19">
              <w:rPr>
                <w:rFonts w:eastAsia="MS Mincho"/>
                <w:b/>
                <w:bCs/>
                <w:lang w:eastAsia="ja-JP"/>
              </w:rPr>
              <w:t>on PUCCH DMRS bundling.’</w:t>
            </w:r>
          </w:p>
        </w:tc>
      </w:tr>
      <w:tr w:rsidR="00AE4ADD" w14:paraId="39629D01" w14:textId="77777777" w:rsidTr="003A2F0C">
        <w:tc>
          <w:tcPr>
            <w:tcW w:w="2335" w:type="dxa"/>
          </w:tcPr>
          <w:p w14:paraId="26249DA8" w14:textId="568BD054"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C10827" w14:textId="4CC4176F" w:rsidR="00AE4ADD"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8"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8"/>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a"/>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a"/>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9"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20"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20"/>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a"/>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1" w:name="_Ref54470658"/>
      <w:r>
        <w:t>References</w:t>
      </w:r>
      <w:bookmarkEnd w:id="21"/>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BE424C">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BE424C">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BE424C">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BE424C">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BE424C">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BE424C">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BE424C">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BE424C">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BE424C">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BE424C">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BE424C">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BE424C">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BE424C">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BE424C">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BE424C">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BE424C">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BE424C">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BE424C">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BE424C">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BE424C">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BE424C">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BE424C">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BE424C">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BE424C">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BE424C">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BE424C">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BE424C">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2BF4" w14:textId="77777777" w:rsidR="00BE424C" w:rsidRDefault="00BE424C">
      <w:pPr>
        <w:spacing w:after="0" w:line="240" w:lineRule="auto"/>
      </w:pPr>
      <w:r>
        <w:separator/>
      </w:r>
    </w:p>
  </w:endnote>
  <w:endnote w:type="continuationSeparator" w:id="0">
    <w:p w14:paraId="798253C4" w14:textId="77777777" w:rsidR="00BE424C" w:rsidRDefault="00BE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1" w14:textId="77777777" w:rsidR="00DD2F2A" w:rsidRDefault="00DD2F2A">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DD2F2A" w:rsidRDefault="00DD2F2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3" w14:textId="61385223" w:rsidR="00DD2F2A" w:rsidRDefault="00DD2F2A">
    <w:pPr>
      <w:pStyle w:val="ad"/>
      <w:ind w:right="360"/>
    </w:pPr>
    <w:r>
      <w:rPr>
        <w:rStyle w:val="af6"/>
      </w:rPr>
      <w:fldChar w:fldCharType="begin"/>
    </w:r>
    <w:r>
      <w:rPr>
        <w:rStyle w:val="af6"/>
      </w:rPr>
      <w:instrText xml:space="preserve"> PAGE </w:instrText>
    </w:r>
    <w:r>
      <w:rPr>
        <w:rStyle w:val="af6"/>
      </w:rPr>
      <w:fldChar w:fldCharType="separate"/>
    </w:r>
    <w:r w:rsidR="005A7F3A">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A7F3A">
      <w:rPr>
        <w:rStyle w:val="af6"/>
        <w:noProof/>
      </w:rPr>
      <w:t>26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8965" w14:textId="77777777" w:rsidR="00BE424C" w:rsidRDefault="00BE424C">
      <w:pPr>
        <w:spacing w:after="0" w:line="240" w:lineRule="auto"/>
      </w:pPr>
      <w:r>
        <w:separator/>
      </w:r>
    </w:p>
  </w:footnote>
  <w:footnote w:type="continuationSeparator" w:id="0">
    <w:p w14:paraId="1C335D79" w14:textId="77777777" w:rsidR="00BE424C" w:rsidRDefault="00BE4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0DC88407-E9DF-4BC1-9F02-4EF9436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085191-1820-4A8C-BB36-534A1FAC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10646</Words>
  <Characters>60684</Characters>
  <Application>Microsoft Office Word</Application>
  <DocSecurity>0</DocSecurity>
  <Lines>505</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2021-05-24T06:01:00Z</dcterms:created>
  <dcterms:modified xsi:type="dcterms:W3CDTF">2021-05-24T06:01:00Z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