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5"/>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a"/>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 xml:space="preserve">To be clear, we support option 1 so basically agree with FL proposal. However, we think </w:t>
            </w:r>
            <w:proofErr w:type="gramStart"/>
            <w:r>
              <w:rPr>
                <w:rFonts w:eastAsia="Malgun Gothic"/>
                <w:lang w:eastAsia="ko-KR"/>
              </w:rPr>
              <w:t>1 bit</w:t>
            </w:r>
            <w:proofErr w:type="gramEnd"/>
            <w:r>
              <w:rPr>
                <w:rFonts w:eastAsia="Malgun Gothic"/>
                <w:lang w:eastAsia="ko-KR"/>
              </w:rPr>
              <w:t xml:space="preserve">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a"/>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a"/>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5"/>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sidR="004D3C41">
              <w:rPr>
                <w:rFonts w:eastAsia="MS Mincho"/>
                <w:lang w:eastAsia="ja-JP"/>
              </w:rPr>
              <w:t>gNB</w:t>
            </w:r>
            <w:proofErr w:type="spellEnd"/>
            <w:r w:rsidR="004D3C41">
              <w:rPr>
                <w:rFonts w:eastAsia="MS Mincho"/>
                <w:lang w:eastAsia="ja-JP"/>
              </w:rPr>
              <w:t xml:space="preserve">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a"/>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a"/>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FFS: the existing field is PRI or </w:t>
      </w:r>
      <w:proofErr w:type="gramStart"/>
      <w:r w:rsidRPr="00EE3CC5">
        <w:rPr>
          <w:rFonts w:ascii="Times New Roman" w:hAnsi="Times New Roman"/>
          <w:b/>
          <w:bCs/>
          <w:sz w:val="20"/>
          <w:szCs w:val="20"/>
        </w:rPr>
        <w:t>other</w:t>
      </w:r>
      <w:proofErr w:type="gramEnd"/>
      <w:r w:rsidRPr="00EE3CC5">
        <w:rPr>
          <w:rFonts w:ascii="Times New Roman" w:hAnsi="Times New Roman"/>
          <w:b/>
          <w:bCs/>
          <w:sz w:val="20"/>
          <w:szCs w:val="20"/>
        </w:rPr>
        <w:t xml:space="preserve"> field such as TPC</w:t>
      </w:r>
    </w:p>
    <w:p w14:paraId="14856087" w14:textId="5BDE2332"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afa"/>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a"/>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5"/>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04106B" w14:paraId="6E2FA5D3" w14:textId="77777777" w:rsidTr="0004106B">
        <w:trPr>
          <w:trHeight w:val="1926"/>
        </w:trPr>
        <w:tc>
          <w:tcPr>
            <w:tcW w:w="1689" w:type="dxa"/>
          </w:tcPr>
          <w:p w14:paraId="6E6D37DB" w14:textId="6150986D" w:rsidR="0004106B" w:rsidRDefault="0004106B" w:rsidP="009F7AB6">
            <w:pPr>
              <w:spacing w:after="0"/>
              <w:rPr>
                <w:bCs/>
                <w:lang w:eastAsia="zh-CN"/>
              </w:rPr>
            </w:pPr>
            <w:r>
              <w:rPr>
                <w:bCs/>
                <w:lang w:eastAsia="zh-CN"/>
              </w:rPr>
              <w:t>v</w:t>
            </w:r>
            <w:r>
              <w:rPr>
                <w:rFonts w:hint="eastAsia"/>
                <w:bCs/>
                <w:lang w:eastAsia="zh-CN"/>
              </w:rPr>
              <w:t>ivo</w:t>
            </w:r>
          </w:p>
        </w:tc>
        <w:tc>
          <w:tcPr>
            <w:tcW w:w="1546" w:type="dxa"/>
          </w:tcPr>
          <w:p w14:paraId="6F04C664" w14:textId="77777777" w:rsidR="0004106B" w:rsidRDefault="0004106B" w:rsidP="009F7AB6">
            <w:pPr>
              <w:spacing w:after="0"/>
              <w:rPr>
                <w:lang w:eastAsia="zh-CN"/>
              </w:rPr>
            </w:pPr>
            <w:r>
              <w:rPr>
                <w:rFonts w:hint="eastAsia"/>
                <w:lang w:eastAsia="zh-CN"/>
              </w:rPr>
              <w:t>1a/</w:t>
            </w:r>
            <w:r>
              <w:rPr>
                <w:lang w:eastAsia="zh-CN"/>
              </w:rPr>
              <w:t>1</w:t>
            </w:r>
            <w:r>
              <w:rPr>
                <w:rFonts w:hint="eastAsia"/>
                <w:lang w:eastAsia="zh-CN"/>
              </w:rPr>
              <w:t>b</w:t>
            </w:r>
          </w:p>
        </w:tc>
        <w:tc>
          <w:tcPr>
            <w:tcW w:w="6727" w:type="dxa"/>
          </w:tcPr>
          <w:p w14:paraId="6A034EF5" w14:textId="1E5592E2" w:rsidR="00B45B33" w:rsidRDefault="00B45B33" w:rsidP="009F7AB6">
            <w:pPr>
              <w:spacing w:after="0"/>
              <w:rPr>
                <w:lang w:eastAsia="zh-CN"/>
              </w:rPr>
            </w:pPr>
            <w:r>
              <w:rPr>
                <w:lang w:eastAsia="zh-CN"/>
              </w:rPr>
              <w:t>Simple and straightforward, limited spec impact.</w:t>
            </w:r>
            <w:bookmarkStart w:id="15" w:name="_GoBack"/>
            <w:bookmarkEnd w:id="15"/>
          </w:p>
          <w:p w14:paraId="253BD1A8" w14:textId="051DF9C3" w:rsidR="0004106B" w:rsidRDefault="0004106B" w:rsidP="009F7AB6">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9F7AB6">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bl>
    <w:p w14:paraId="035F4BB8" w14:textId="77777777"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w:t>
            </w:r>
            <w:proofErr w:type="gramStart"/>
            <w:r w:rsidR="00E2674E">
              <w:rPr>
                <w:lang w:eastAsia="zh-CN"/>
              </w:rPr>
              <w:t>than</w:t>
            </w:r>
            <w:proofErr w:type="gramEnd"/>
            <w:r w:rsidR="00E2674E">
              <w:rPr>
                <w:lang w:eastAsia="zh-CN"/>
              </w:rPr>
              <w:t xml:space="preserve">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sidRPr="00A82618">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等线"/>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proofErr w:type="gramStart"/>
            <w:r w:rsidRPr="009B0C0F">
              <w:rPr>
                <w:rFonts w:eastAsia="MS Mincho"/>
                <w:b/>
                <w:bCs/>
                <w:lang w:eastAsia="ja-JP"/>
              </w:rPr>
              <w:t>So</w:t>
            </w:r>
            <w:proofErr w:type="gramEnd"/>
            <w:r w:rsidRPr="009B0C0F">
              <w:rPr>
                <w:rFonts w:eastAsia="MS Mincho"/>
                <w:b/>
                <w:bCs/>
                <w:lang w:eastAsia="ja-JP"/>
              </w:rPr>
              <w:t xml:space="preserve">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a"/>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192771">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192771">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192771">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192771">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192771">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192771">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192771">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192771">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192771">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192771">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192771">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192771">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192771">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192771">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192771">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192771">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192771">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192771">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192771">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192771">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192771">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192771">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192771">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192771">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192771">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192771">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192771">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9580" w14:textId="77777777" w:rsidR="00192771" w:rsidRDefault="00192771">
      <w:pPr>
        <w:spacing w:after="0" w:line="240" w:lineRule="auto"/>
      </w:pPr>
      <w:r>
        <w:separator/>
      </w:r>
    </w:p>
  </w:endnote>
  <w:endnote w:type="continuationSeparator" w:id="0">
    <w:p w14:paraId="3D42451F" w14:textId="77777777" w:rsidR="00192771" w:rsidRDefault="0019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1" w14:textId="77777777" w:rsidR="002E356A" w:rsidRDefault="002E356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2E356A" w:rsidRDefault="002E356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3" w14:textId="61385223" w:rsidR="002E356A" w:rsidRDefault="002E356A">
    <w:pPr>
      <w:pStyle w:val="ad"/>
      <w:ind w:right="360"/>
    </w:pPr>
    <w:r>
      <w:rPr>
        <w:rStyle w:val="af6"/>
      </w:rPr>
      <w:fldChar w:fldCharType="begin"/>
    </w:r>
    <w:r>
      <w:rPr>
        <w:rStyle w:val="af6"/>
      </w:rPr>
      <w:instrText xml:space="preserve"> PAGE </w:instrText>
    </w:r>
    <w:r>
      <w:rPr>
        <w:rStyle w:val="af6"/>
      </w:rPr>
      <w:fldChar w:fldCharType="separate"/>
    </w:r>
    <w:r w:rsidR="00910D91">
      <w:rPr>
        <w:rStyle w:val="af6"/>
        <w:noProof/>
      </w:rPr>
      <w:t>20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10D91">
      <w:rPr>
        <w:rStyle w:val="af6"/>
        <w:noProof/>
      </w:rPr>
      <w:t>24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014B3" w14:textId="77777777" w:rsidR="00192771" w:rsidRDefault="00192771">
      <w:pPr>
        <w:spacing w:after="0" w:line="240" w:lineRule="auto"/>
      </w:pPr>
      <w:r>
        <w:separator/>
      </w:r>
    </w:p>
  </w:footnote>
  <w:footnote w:type="continuationSeparator" w:id="0">
    <w:p w14:paraId="33304FBF" w14:textId="77777777" w:rsidR="00192771" w:rsidRDefault="0019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0" w14:textId="77777777" w:rsidR="002E356A" w:rsidRDefault="002E35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78E925C-5D50-49A3-85DB-6AC7751F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9847</Words>
  <Characters>56133</Characters>
  <Application>Microsoft Office Word</Application>
  <DocSecurity>0</DocSecurity>
  <Lines>467</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2021-05-24T02:04:00Z</dcterms:created>
  <dcterms:modified xsi:type="dcterms:W3CDTF">2021-05-24T02:04:00Z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