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hint="eastAsia"/>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lastRenderedPageBreak/>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lastRenderedPageBreak/>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lastRenderedPageBreak/>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lastRenderedPageBreak/>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lastRenderedPageBreak/>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bl>
    <w:p w14:paraId="4DA907E6" w14:textId="11CCE61D"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lastRenderedPageBreak/>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 xml:space="preserve">when UE is not required to meet the existing off </w:t>
            </w:r>
            <w:r>
              <w:lastRenderedPageBreak/>
              <w:t>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lastRenderedPageBreak/>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lastRenderedPageBreak/>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hint="eastAsia"/>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hint="eastAsia"/>
                <w:lang w:eastAsia="ja-JP"/>
              </w:rPr>
            </w:pPr>
            <w:r>
              <w:rPr>
                <w:rFonts w:eastAsia="MS Mincho"/>
                <w:lang w:eastAsia="ja-JP"/>
              </w:rPr>
              <w:t>Support the proposal</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lastRenderedPageBreak/>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lastRenderedPageBreak/>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lastRenderedPageBreak/>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w:t>
            </w:r>
            <w:r>
              <w:rPr>
                <w:bCs/>
                <w:lang w:eastAsia="zh-CN"/>
              </w:rPr>
              <w:lastRenderedPageBreak/>
              <w:t xml:space="preserve">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lastRenderedPageBreak/>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A07E8C">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A07E8C">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A07E8C">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A07E8C">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A07E8C">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A07E8C">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A07E8C">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A07E8C">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A07E8C">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A07E8C">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A07E8C">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A07E8C">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A07E8C">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A07E8C">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A07E8C">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A07E8C">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A07E8C">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A07E8C">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A07E8C">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A07E8C">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A07E8C">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A07E8C">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A07E8C">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A07E8C">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A07E8C">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A07E8C">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A07E8C">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C306" w14:textId="77777777" w:rsidR="00C856D5" w:rsidRDefault="00C856D5">
      <w:pPr>
        <w:spacing w:after="0" w:line="240" w:lineRule="auto"/>
      </w:pPr>
      <w:r>
        <w:separator/>
      </w:r>
    </w:p>
  </w:endnote>
  <w:endnote w:type="continuationSeparator" w:id="0">
    <w:p w14:paraId="1A37A7A2" w14:textId="77777777" w:rsidR="00C856D5" w:rsidRDefault="00C8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C856D5" w:rsidRDefault="00C85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C856D5" w:rsidRDefault="00C856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17163ACA" w:rsidR="00C856D5" w:rsidRDefault="00C856D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926B" w14:textId="77777777" w:rsidR="00C856D5" w:rsidRDefault="00C856D5">
      <w:pPr>
        <w:spacing w:after="0" w:line="240" w:lineRule="auto"/>
      </w:pPr>
      <w:r>
        <w:separator/>
      </w:r>
    </w:p>
  </w:footnote>
  <w:footnote w:type="continuationSeparator" w:id="0">
    <w:p w14:paraId="192FC32E" w14:textId="77777777" w:rsidR="00C856D5" w:rsidRDefault="00C85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C856D5" w:rsidRDefault="00C856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22</Pages>
  <Words>8659</Words>
  <Characters>49427</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Mahmoud Taherzadeh Boroujeni</cp:lastModifiedBy>
  <cp:revision>49</cp:revision>
  <cp:lastPrinted>2014-11-07T05:38:00Z</cp:lastPrinted>
  <dcterms:created xsi:type="dcterms:W3CDTF">2021-05-21T08:25:00Z</dcterms:created>
  <dcterms:modified xsi:type="dcterms:W3CDTF">2021-05-21T16:44:00Z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