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25C7395D" w:rsidR="00861263" w:rsidRDefault="00861263" w:rsidP="00861263">
            <w:pPr>
              <w:spacing w:after="0"/>
              <w:rPr>
                <w:bCs/>
                <w:lang w:eastAsia="zh-CN"/>
              </w:rPr>
            </w:pPr>
            <w:r>
              <w:rPr>
                <w:bCs/>
                <w:lang w:eastAsia="zh-CN"/>
              </w:rPr>
              <w:t>vivo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a"/>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a"/>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a"/>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a"/>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lastRenderedPageBreak/>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5"/>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765DCB69" w:rsidR="00861263" w:rsidRDefault="00861263" w:rsidP="00861263">
            <w:pPr>
              <w:spacing w:after="0"/>
              <w:rPr>
                <w:bCs/>
                <w:lang w:eastAsia="zh-CN"/>
              </w:rPr>
            </w:pPr>
            <w:r>
              <w:rPr>
                <w:bCs/>
                <w:lang w:eastAsia="zh-CN"/>
              </w:rPr>
              <w:t>vivo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a"/>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lastRenderedPageBreak/>
        <w:t>FL Proposal 1: Option 1 (as agreed in RAN1 104-e) is adopted to support dynamic PUCCH repetition factor indication.</w:t>
      </w:r>
      <w:bookmarkEnd w:id="9"/>
    </w:p>
    <w:p w14:paraId="6F68D3E6" w14:textId="03567F7F" w:rsidR="00BF03FA" w:rsidRPr="00BF03FA" w:rsidRDefault="00BF03FA" w:rsidP="00BF03FA">
      <w:pPr>
        <w:pStyle w:val="afa"/>
        <w:numPr>
          <w:ilvl w:val="0"/>
          <w:numId w:val="25"/>
        </w:numPr>
        <w:rPr>
          <w:rFonts w:ascii="Times New Roman" w:eastAsia="宋体" w:hAnsi="Times New Roman"/>
          <w:b/>
          <w:bCs/>
          <w:color w:val="FF0000"/>
          <w:sz w:val="20"/>
          <w:szCs w:val="20"/>
        </w:rPr>
      </w:pPr>
      <w:r w:rsidRPr="00BF03FA">
        <w:rPr>
          <w:rFonts w:ascii="Times New Roman" w:eastAsia="宋体"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a"/>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a"/>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lastRenderedPageBreak/>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w:t>
            </w:r>
            <w:r>
              <w:rPr>
                <w:lang w:eastAsia="zh-CN"/>
              </w:rPr>
              <w:lastRenderedPageBreak/>
              <w:t xml:space="preserve">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709C35CE" w:rsidR="00F56137" w:rsidRDefault="00F56137" w:rsidP="00F56137">
            <w:pPr>
              <w:rPr>
                <w:rFonts w:eastAsia="Malgun Gothic"/>
                <w:lang w:eastAsia="ko-KR"/>
              </w:rPr>
            </w:pPr>
            <w:r>
              <w:rPr>
                <w:rFonts w:eastAsiaTheme="minorEastAsia" w:hint="eastAsia"/>
                <w:lang w:eastAsia="zh-CN"/>
              </w:rPr>
              <w:t>s</w:t>
            </w:r>
            <w:r>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afa"/>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afa"/>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afa"/>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lastRenderedPageBreak/>
        <w:t xml:space="preserve">Companies are welcome to provide </w:t>
      </w:r>
      <w:r w:rsidR="00EE3CC5">
        <w:t>answers/</w:t>
      </w:r>
      <w:r>
        <w:t xml:space="preserve">comments to the above </w:t>
      </w:r>
      <w:r w:rsidR="00EE3CC5">
        <w:t>question</w:t>
      </w:r>
      <w:r>
        <w:t xml:space="preserve"> in the following table.  </w:t>
      </w:r>
    </w:p>
    <w:tbl>
      <w:tblPr>
        <w:tblStyle w:val="af5"/>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rFonts w:hint="eastAsia"/>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rFonts w:hint="eastAsia"/>
                <w:lang w:eastAsia="zh-CN"/>
              </w:rPr>
            </w:pPr>
            <w:r>
              <w:rPr>
                <w:lang w:eastAsia="zh-CN"/>
              </w:rPr>
              <w:t>We are fine with the proposal</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a"/>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a"/>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afa"/>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a"/>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afa"/>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5"/>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lastRenderedPageBreak/>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rFonts w:hint="eastAsia"/>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rFonts w:hint="eastAsia"/>
                <w:lang w:eastAsia="zh-CN"/>
              </w:rPr>
            </w:pPr>
            <w:r>
              <w:rPr>
                <w:lang w:eastAsia="zh-CN"/>
              </w:rPr>
              <w:t>We do not support this option.</w:t>
            </w:r>
          </w:p>
        </w:tc>
      </w:tr>
    </w:tbl>
    <w:p w14:paraId="4DA907E6" w14:textId="11CCE61D" w:rsidR="00241FFE" w:rsidRDefault="000661E6">
      <w:pPr>
        <w:pStyle w:val="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lastRenderedPageBreak/>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a"/>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a"/>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lastRenderedPageBreak/>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lastRenderedPageBreak/>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b"/>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b"/>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rFonts w:hint="eastAsia"/>
                <w:bCs/>
                <w:lang w:eastAsia="zh-CN"/>
              </w:rPr>
            </w:pPr>
            <w:bookmarkStart w:id="16" w:name="_GoBack" w:colFirst="0" w:colLast="1"/>
            <w:r>
              <w:rPr>
                <w:bCs/>
                <w:lang w:eastAsia="zh-CN"/>
              </w:rPr>
              <w:t>vivo</w:t>
            </w:r>
          </w:p>
        </w:tc>
        <w:tc>
          <w:tcPr>
            <w:tcW w:w="7627" w:type="dxa"/>
            <w:shd w:val="clear" w:color="auto" w:fill="auto"/>
          </w:tcPr>
          <w:p w14:paraId="566A36A4" w14:textId="7EEACB58" w:rsidR="00861263" w:rsidRDefault="00861263" w:rsidP="00861263">
            <w:pPr>
              <w:spacing w:after="0"/>
              <w:rPr>
                <w:rFonts w:hint="eastAsia"/>
                <w:lang w:eastAsia="zh-CN"/>
              </w:rPr>
            </w:pPr>
            <w:r>
              <w:rPr>
                <w:lang w:eastAsia="zh-CN"/>
              </w:rPr>
              <w:t>We are fine with the proposed conclusion</w:t>
            </w:r>
          </w:p>
        </w:tc>
      </w:tr>
      <w:bookmarkEnd w:id="16"/>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lastRenderedPageBreak/>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a"/>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a"/>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lastRenderedPageBreak/>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7"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7"/>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a"/>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lastRenderedPageBreak/>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a"/>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a"/>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w:t>
            </w:r>
            <w:r>
              <w:rPr>
                <w:lang w:eastAsia="zh-CN"/>
              </w:rPr>
              <w:lastRenderedPageBreak/>
              <w:t xml:space="preserve">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 xml:space="preserve">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lastRenderedPageBreak/>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a"/>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a"/>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a"/>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lastRenderedPageBreak/>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a"/>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a"/>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4DA90874" w14:textId="77777777" w:rsidR="00241FFE" w:rsidRDefault="000661E6">
      <w:pPr>
        <w:pStyle w:val="afa"/>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a"/>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w:t>
      </w:r>
      <w:r>
        <w:rPr>
          <w:color w:val="000000"/>
        </w:rPr>
        <w:lastRenderedPageBreak/>
        <w:t xml:space="preserve">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lastRenderedPageBreak/>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a"/>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lastRenderedPageBreak/>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0" w:name="_Ref54470658"/>
      <w:r>
        <w:t>References</w:t>
      </w:r>
      <w:bookmarkEnd w:id="20"/>
    </w:p>
    <w:tbl>
      <w:tblPr>
        <w:tblStyle w:val="af5"/>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EE4249">
            <w:pPr>
              <w:spacing w:before="0" w:after="0"/>
              <w:rPr>
                <w:iCs/>
                <w:u w:val="single"/>
                <w:lang w:eastAsia="zh-CN"/>
              </w:rPr>
            </w:pPr>
            <w:hyperlink r:id="rId20" w:tgtFrame="_parent" w:history="1">
              <w:r w:rsidR="000661E6">
                <w:rPr>
                  <w:rStyle w:val="af7"/>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EE4249">
            <w:pPr>
              <w:spacing w:before="0" w:after="0"/>
              <w:rPr>
                <w:iCs/>
                <w:u w:val="single"/>
                <w:lang w:eastAsia="zh-CN"/>
              </w:rPr>
            </w:pPr>
            <w:hyperlink r:id="rId21" w:tgtFrame="_parent" w:history="1">
              <w:r w:rsidR="000661E6">
                <w:rPr>
                  <w:rStyle w:val="af7"/>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EE4249">
            <w:pPr>
              <w:spacing w:before="0" w:after="0"/>
              <w:rPr>
                <w:iCs/>
                <w:u w:val="single"/>
                <w:lang w:eastAsia="zh-CN"/>
              </w:rPr>
            </w:pPr>
            <w:hyperlink r:id="rId22" w:tgtFrame="_parent" w:history="1">
              <w:r w:rsidR="000661E6">
                <w:rPr>
                  <w:rStyle w:val="af7"/>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EE4249">
            <w:pPr>
              <w:spacing w:before="0" w:after="0"/>
              <w:rPr>
                <w:iCs/>
                <w:u w:val="single"/>
                <w:lang w:eastAsia="zh-CN"/>
              </w:rPr>
            </w:pPr>
            <w:hyperlink r:id="rId23" w:tgtFrame="_parent" w:history="1">
              <w:r w:rsidR="000661E6">
                <w:rPr>
                  <w:rStyle w:val="af7"/>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EE4249">
            <w:pPr>
              <w:spacing w:before="0" w:after="0"/>
              <w:rPr>
                <w:iCs/>
                <w:u w:val="single"/>
                <w:lang w:eastAsia="zh-CN"/>
              </w:rPr>
            </w:pPr>
            <w:hyperlink r:id="rId24" w:tgtFrame="_parent" w:history="1">
              <w:r w:rsidR="000661E6">
                <w:rPr>
                  <w:rStyle w:val="af7"/>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EE4249">
            <w:pPr>
              <w:spacing w:before="0" w:after="0"/>
              <w:rPr>
                <w:iCs/>
                <w:u w:val="single"/>
                <w:lang w:eastAsia="zh-CN"/>
              </w:rPr>
            </w:pPr>
            <w:hyperlink r:id="rId25" w:tgtFrame="_parent" w:history="1">
              <w:r w:rsidR="000661E6">
                <w:rPr>
                  <w:rStyle w:val="af7"/>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EE4249">
            <w:pPr>
              <w:spacing w:before="0" w:after="0"/>
              <w:rPr>
                <w:iCs/>
                <w:u w:val="single"/>
                <w:lang w:eastAsia="zh-CN"/>
              </w:rPr>
            </w:pPr>
            <w:hyperlink r:id="rId26" w:tgtFrame="_parent" w:history="1">
              <w:r w:rsidR="000661E6">
                <w:rPr>
                  <w:rStyle w:val="af7"/>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EE4249">
            <w:pPr>
              <w:spacing w:before="0" w:after="0"/>
              <w:rPr>
                <w:iCs/>
                <w:u w:val="single"/>
                <w:lang w:eastAsia="zh-CN"/>
              </w:rPr>
            </w:pPr>
            <w:hyperlink r:id="rId27" w:tgtFrame="_parent" w:history="1">
              <w:r w:rsidR="000661E6">
                <w:rPr>
                  <w:rStyle w:val="af7"/>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EE4249">
            <w:pPr>
              <w:spacing w:before="0" w:after="0"/>
              <w:rPr>
                <w:iCs/>
                <w:u w:val="single"/>
                <w:lang w:eastAsia="zh-CN"/>
              </w:rPr>
            </w:pPr>
            <w:hyperlink r:id="rId28" w:tgtFrame="_parent" w:history="1">
              <w:r w:rsidR="000661E6">
                <w:rPr>
                  <w:rStyle w:val="af7"/>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EE4249">
            <w:pPr>
              <w:spacing w:before="0" w:after="0"/>
              <w:rPr>
                <w:iCs/>
                <w:u w:val="single"/>
                <w:lang w:eastAsia="zh-CN"/>
              </w:rPr>
            </w:pPr>
            <w:hyperlink r:id="rId29" w:tgtFrame="_parent" w:history="1">
              <w:r w:rsidR="000661E6">
                <w:rPr>
                  <w:rStyle w:val="af7"/>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EE4249">
            <w:pPr>
              <w:spacing w:before="0" w:after="0"/>
              <w:rPr>
                <w:iCs/>
                <w:u w:val="single"/>
                <w:lang w:eastAsia="zh-CN"/>
              </w:rPr>
            </w:pPr>
            <w:hyperlink r:id="rId30" w:tgtFrame="_parent" w:history="1">
              <w:r w:rsidR="000661E6">
                <w:rPr>
                  <w:rStyle w:val="af7"/>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EE4249">
            <w:pPr>
              <w:spacing w:before="0" w:after="0"/>
              <w:rPr>
                <w:iCs/>
                <w:u w:val="single"/>
                <w:lang w:eastAsia="zh-CN"/>
              </w:rPr>
            </w:pPr>
            <w:hyperlink r:id="rId31" w:tgtFrame="_parent" w:history="1">
              <w:r w:rsidR="000661E6">
                <w:rPr>
                  <w:rStyle w:val="af7"/>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EE4249">
            <w:pPr>
              <w:spacing w:before="0" w:after="0"/>
              <w:rPr>
                <w:iCs/>
                <w:u w:val="single"/>
                <w:lang w:eastAsia="zh-CN"/>
              </w:rPr>
            </w:pPr>
            <w:hyperlink r:id="rId32" w:tgtFrame="_parent" w:history="1">
              <w:r w:rsidR="000661E6">
                <w:rPr>
                  <w:rStyle w:val="af7"/>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EE4249">
            <w:pPr>
              <w:spacing w:before="0" w:after="0"/>
              <w:rPr>
                <w:iCs/>
                <w:u w:val="single"/>
                <w:lang w:eastAsia="zh-CN"/>
              </w:rPr>
            </w:pPr>
            <w:hyperlink r:id="rId33" w:tgtFrame="_parent" w:history="1">
              <w:r w:rsidR="000661E6">
                <w:rPr>
                  <w:rStyle w:val="af7"/>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EE4249">
            <w:pPr>
              <w:spacing w:before="0" w:after="0"/>
              <w:rPr>
                <w:iCs/>
                <w:u w:val="single"/>
                <w:lang w:eastAsia="zh-CN"/>
              </w:rPr>
            </w:pPr>
            <w:hyperlink r:id="rId34" w:tgtFrame="_parent" w:history="1">
              <w:r w:rsidR="000661E6">
                <w:rPr>
                  <w:rStyle w:val="af7"/>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EE4249">
            <w:pPr>
              <w:spacing w:before="0" w:after="0"/>
              <w:rPr>
                <w:iCs/>
                <w:u w:val="single"/>
                <w:lang w:eastAsia="zh-CN"/>
              </w:rPr>
            </w:pPr>
            <w:hyperlink r:id="rId35" w:tgtFrame="_parent" w:history="1">
              <w:r w:rsidR="000661E6">
                <w:rPr>
                  <w:rStyle w:val="af7"/>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EE4249">
            <w:pPr>
              <w:spacing w:before="0" w:after="0"/>
              <w:rPr>
                <w:iCs/>
                <w:u w:val="single"/>
                <w:lang w:eastAsia="zh-CN"/>
              </w:rPr>
            </w:pPr>
            <w:hyperlink r:id="rId36" w:tgtFrame="_parent" w:history="1">
              <w:r w:rsidR="000661E6">
                <w:rPr>
                  <w:rStyle w:val="af7"/>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EE4249">
            <w:pPr>
              <w:spacing w:before="0" w:after="0"/>
              <w:rPr>
                <w:iCs/>
                <w:u w:val="single"/>
                <w:lang w:eastAsia="zh-CN"/>
              </w:rPr>
            </w:pPr>
            <w:hyperlink r:id="rId37" w:tgtFrame="_parent" w:history="1">
              <w:r w:rsidR="000661E6">
                <w:rPr>
                  <w:rStyle w:val="af7"/>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EE4249">
            <w:pPr>
              <w:spacing w:before="0" w:after="0"/>
              <w:rPr>
                <w:iCs/>
                <w:u w:val="single"/>
                <w:lang w:eastAsia="zh-CN"/>
              </w:rPr>
            </w:pPr>
            <w:hyperlink r:id="rId38" w:tgtFrame="_parent" w:history="1">
              <w:r w:rsidR="000661E6">
                <w:rPr>
                  <w:rStyle w:val="af7"/>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EE4249">
            <w:pPr>
              <w:spacing w:before="0" w:after="0"/>
              <w:rPr>
                <w:iCs/>
                <w:u w:val="single"/>
                <w:lang w:eastAsia="zh-CN"/>
              </w:rPr>
            </w:pPr>
            <w:hyperlink r:id="rId39" w:tgtFrame="_parent" w:history="1">
              <w:r w:rsidR="000661E6">
                <w:rPr>
                  <w:rStyle w:val="af7"/>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EE4249">
            <w:pPr>
              <w:spacing w:before="0" w:after="0"/>
              <w:rPr>
                <w:iCs/>
                <w:u w:val="single"/>
                <w:lang w:eastAsia="zh-CN"/>
              </w:rPr>
            </w:pPr>
            <w:hyperlink r:id="rId40" w:tgtFrame="_parent" w:history="1">
              <w:r w:rsidR="000661E6">
                <w:rPr>
                  <w:rStyle w:val="af7"/>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EE4249">
            <w:pPr>
              <w:spacing w:before="0" w:after="0"/>
              <w:rPr>
                <w:iCs/>
                <w:u w:val="single"/>
                <w:lang w:eastAsia="zh-CN"/>
              </w:rPr>
            </w:pPr>
            <w:hyperlink r:id="rId41" w:tgtFrame="_parent" w:history="1">
              <w:r w:rsidR="000661E6">
                <w:rPr>
                  <w:rStyle w:val="af7"/>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EE4249">
            <w:pPr>
              <w:spacing w:before="0" w:after="0"/>
              <w:rPr>
                <w:iCs/>
                <w:u w:val="single"/>
                <w:lang w:eastAsia="zh-CN"/>
              </w:rPr>
            </w:pPr>
            <w:hyperlink r:id="rId42" w:tgtFrame="_parent" w:history="1">
              <w:r w:rsidR="000661E6">
                <w:rPr>
                  <w:rStyle w:val="af7"/>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EE4249">
            <w:pPr>
              <w:spacing w:before="0" w:after="0"/>
              <w:rPr>
                <w:iCs/>
                <w:u w:val="single"/>
                <w:lang w:eastAsia="zh-CN"/>
              </w:rPr>
            </w:pPr>
            <w:hyperlink r:id="rId43" w:tgtFrame="_parent" w:history="1">
              <w:r w:rsidR="000661E6">
                <w:rPr>
                  <w:rStyle w:val="af7"/>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EE4249">
            <w:pPr>
              <w:spacing w:before="0" w:after="0"/>
              <w:rPr>
                <w:iCs/>
                <w:u w:val="single"/>
                <w:lang w:eastAsia="zh-CN"/>
              </w:rPr>
            </w:pPr>
            <w:hyperlink r:id="rId44" w:tgtFrame="_parent" w:history="1">
              <w:r w:rsidR="000661E6">
                <w:rPr>
                  <w:rStyle w:val="af7"/>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EE4249">
            <w:pPr>
              <w:spacing w:before="0" w:after="0"/>
              <w:rPr>
                <w:iCs/>
                <w:u w:val="single"/>
                <w:lang w:eastAsia="zh-CN"/>
              </w:rPr>
            </w:pPr>
            <w:hyperlink r:id="rId45" w:tgtFrame="_parent" w:history="1">
              <w:r w:rsidR="000661E6">
                <w:rPr>
                  <w:rStyle w:val="af7"/>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EE4249">
            <w:pPr>
              <w:spacing w:before="0" w:after="0"/>
              <w:rPr>
                <w:iCs/>
                <w:u w:val="single"/>
                <w:lang w:eastAsia="zh-CN"/>
              </w:rPr>
            </w:pPr>
            <w:hyperlink r:id="rId46" w:tgtFrame="_parent" w:history="1">
              <w:r w:rsidR="000661E6">
                <w:rPr>
                  <w:rStyle w:val="af7"/>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CA309" w14:textId="77777777" w:rsidR="00EE4249" w:rsidRDefault="00EE4249">
      <w:pPr>
        <w:spacing w:after="0" w:line="240" w:lineRule="auto"/>
      </w:pPr>
      <w:r>
        <w:separator/>
      </w:r>
    </w:p>
  </w:endnote>
  <w:endnote w:type="continuationSeparator" w:id="0">
    <w:p w14:paraId="743EF391" w14:textId="77777777" w:rsidR="00EE4249" w:rsidRDefault="00EE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1" w14:textId="77777777" w:rsidR="006D4E56" w:rsidRDefault="006D4E56">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A90902" w14:textId="77777777" w:rsidR="006D4E56" w:rsidRDefault="006D4E5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3" w14:textId="5C1C6F31" w:rsidR="006D4E56" w:rsidRDefault="006D4E56">
    <w:pPr>
      <w:pStyle w:val="ad"/>
      <w:ind w:right="360"/>
    </w:pPr>
    <w:r>
      <w:rPr>
        <w:rStyle w:val="af6"/>
      </w:rPr>
      <w:fldChar w:fldCharType="begin"/>
    </w:r>
    <w:r>
      <w:rPr>
        <w:rStyle w:val="af6"/>
      </w:rPr>
      <w:instrText xml:space="preserve"> PAGE </w:instrText>
    </w:r>
    <w:r>
      <w:rPr>
        <w:rStyle w:val="af6"/>
      </w:rPr>
      <w:fldChar w:fldCharType="separate"/>
    </w:r>
    <w:r w:rsidR="00156094">
      <w:rPr>
        <w:rStyle w:val="af6"/>
        <w:noProof/>
      </w:rPr>
      <w:t>19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56094">
      <w:rPr>
        <w:rStyle w:val="af6"/>
        <w:noProof/>
      </w:rPr>
      <w:t>20</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8879C" w14:textId="77777777" w:rsidR="00EE4249" w:rsidRDefault="00EE4249">
      <w:pPr>
        <w:spacing w:after="0" w:line="240" w:lineRule="auto"/>
      </w:pPr>
      <w:r>
        <w:separator/>
      </w:r>
    </w:p>
  </w:footnote>
  <w:footnote w:type="continuationSeparator" w:id="0">
    <w:p w14:paraId="796FE074" w14:textId="77777777" w:rsidR="00EE4249" w:rsidRDefault="00EE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0" w14:textId="77777777" w:rsidR="006D4E56" w:rsidRDefault="006D4E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F23739-BAFE-4623-A644-76E64F7C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20</Pages>
  <Words>8038</Words>
  <Characters>45821</Characters>
  <Application>Microsoft Office Word</Application>
  <DocSecurity>0</DocSecurity>
  <Lines>381</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TAMRAKAR RAKESH</cp:lastModifiedBy>
  <cp:revision>3</cp:revision>
  <cp:lastPrinted>2014-11-07T05:38:00Z</cp:lastPrinted>
  <dcterms:created xsi:type="dcterms:W3CDTF">2021-05-21T08:25:00Z</dcterms:created>
  <dcterms:modified xsi:type="dcterms:W3CDTF">2021-05-21T08:28:00Z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