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lastRenderedPageBreak/>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lastRenderedPageBreak/>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lastRenderedPageBreak/>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w:t>
            </w:r>
            <w:r w:rsidR="008A17F8">
              <w:rPr>
                <w:lang w:eastAsia="zh-CN"/>
              </w:rPr>
              <w:lastRenderedPageBreak/>
              <w:t xml:space="preserve">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 xml:space="preserve">describe how/whether it works by providing an example for a configuration of a PUCCH resource set together with a </w:t>
            </w:r>
            <w:r w:rsidR="005900CA">
              <w:rPr>
                <w:lang w:eastAsia="zh-CN"/>
              </w:rPr>
              <w:lastRenderedPageBreak/>
              <w:t xml:space="preserve">number of repetitions per PUCCH resource and how the </w:t>
            </w:r>
            <w:proofErr w:type="spellStart"/>
            <w:r w:rsidR="005900CA">
              <w:rPr>
                <w:lang w:eastAsia="zh-CN"/>
              </w:rPr>
              <w:t>gNB</w:t>
            </w:r>
            <w:proofErr w:type="spellEnd"/>
            <w:r w:rsidR="005900CA">
              <w:rPr>
                <w:lang w:eastAsia="zh-CN"/>
              </w:rPr>
              <w:t xml:space="preserve"> can then assign resources for various UCI payloads corresponding to the PUCCH resource set.</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bl>
    <w:p w14:paraId="4DA907E6" w14:textId="77777777" w:rsidR="00241FFE" w:rsidRDefault="000661E6">
      <w:pPr>
        <w:pStyle w:val="Heading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lastRenderedPageBreak/>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 xml:space="preserve">t think it is typical as it can only </w:t>
            </w:r>
            <w:proofErr w:type="gramStart"/>
            <w:r>
              <w:rPr>
                <w:rFonts w:hint="eastAsia"/>
                <w:lang w:eastAsia="zh-CN"/>
              </w:rPr>
              <w:t>happens</w:t>
            </w:r>
            <w:proofErr w:type="gramEnd"/>
            <w:r>
              <w:rPr>
                <w:rFonts w:hint="eastAsia"/>
                <w:lang w:eastAsia="zh-CN"/>
              </w:rPr>
              <w:t xml:space="preserve">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lastRenderedPageBreak/>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w:t>
            </w:r>
            <w:proofErr w:type="gramStart"/>
            <w:r w:rsidR="00E2674E">
              <w:rPr>
                <w:lang w:eastAsia="zh-CN"/>
              </w:rPr>
              <w:t>than</w:t>
            </w:r>
            <w:proofErr w:type="gramEnd"/>
            <w:r w:rsidR="00E2674E">
              <w:rPr>
                <w:lang w:eastAsia="zh-CN"/>
              </w:rPr>
              <w:t xml:space="preserve">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lastRenderedPageBreak/>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lastRenderedPageBreak/>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lastRenderedPageBreak/>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lastRenderedPageBreak/>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lastRenderedPageBreak/>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6"/>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lastRenderedPageBreak/>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w:t>
            </w:r>
            <w:r w:rsidR="0075295C">
              <w:rPr>
                <w:rFonts w:eastAsiaTheme="minorEastAsia"/>
                <w:bCs/>
                <w:lang w:eastAsia="zh-CN"/>
              </w:rPr>
              <w:lastRenderedPageBreak/>
              <w:t xml:space="preserve">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lastRenderedPageBreak/>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lastRenderedPageBreak/>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lastRenderedPageBreak/>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 xml:space="preserve">e support the </w:t>
            </w:r>
            <w:bookmarkStart w:id="19" w:name="_GoBack"/>
            <w:r>
              <w:rPr>
                <w:rFonts w:eastAsia="MS Mincho"/>
                <w:bCs/>
                <w:lang w:eastAsia="ja-JP"/>
              </w:rPr>
              <w:t xml:space="preserve">FL </w:t>
            </w:r>
            <w:bookmarkEnd w:id="19"/>
            <w:r>
              <w:rPr>
                <w:rFonts w:eastAsia="MS Mincho"/>
                <w:bCs/>
                <w:lang w:eastAsia="ja-JP"/>
              </w:rPr>
              <w:t>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w:t>
            </w:r>
            <w:r>
              <w:rPr>
                <w:rFonts w:hint="eastAsia"/>
              </w:rPr>
              <w:lastRenderedPageBreak/>
              <w:t>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lastRenderedPageBreak/>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20" w:name="_Ref54470658"/>
      <w:r>
        <w:t>References</w:t>
      </w:r>
      <w:bookmarkEnd w:id="20"/>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5900CA">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5900CA">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5900CA">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5900CA">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5900CA">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5900CA">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5900CA">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5900CA">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5900CA">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5900CA">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5900CA">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5900CA">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5900CA">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5900CA">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5900CA">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5900CA">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5900CA">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5900CA">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5900CA">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5900CA">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5900CA">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5900CA">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5900CA">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5900CA">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5900CA">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5900CA">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5900CA">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A99B" w14:textId="77777777" w:rsidR="00D87471" w:rsidRDefault="00D87471">
      <w:pPr>
        <w:spacing w:after="0" w:line="240" w:lineRule="auto"/>
      </w:pPr>
      <w:r>
        <w:separator/>
      </w:r>
    </w:p>
  </w:endnote>
  <w:endnote w:type="continuationSeparator" w:id="0">
    <w:p w14:paraId="05B7C402" w14:textId="77777777" w:rsidR="00D87471" w:rsidRDefault="00D8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5900CA" w:rsidRDefault="0059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5900CA" w:rsidRDefault="005900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5C1C6F31" w:rsidR="005900CA" w:rsidRDefault="005900CA">
    <w:pPr>
      <w:pStyle w:val="Footer"/>
      <w:ind w:right="360"/>
    </w:pPr>
    <w:r>
      <w:rPr>
        <w:rStyle w:val="PageNumber"/>
      </w:rPr>
      <w:fldChar w:fldCharType="begin"/>
    </w:r>
    <w:r>
      <w:rPr>
        <w:rStyle w:val="PageNumber"/>
      </w:rPr>
      <w:instrText xml:space="preserve"> PAGE </w:instrText>
    </w:r>
    <w:r>
      <w:rPr>
        <w:rStyle w:val="PageNumber"/>
      </w:rPr>
      <w:fldChar w:fldCharType="separate"/>
    </w:r>
    <w:r w:rsidR="00DF1A74">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1A74">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DB8A2" w14:textId="77777777" w:rsidR="00D87471" w:rsidRDefault="00D87471">
      <w:pPr>
        <w:spacing w:after="0" w:line="240" w:lineRule="auto"/>
      </w:pPr>
      <w:r>
        <w:separator/>
      </w:r>
    </w:p>
  </w:footnote>
  <w:footnote w:type="continuationSeparator" w:id="0">
    <w:p w14:paraId="47A6E93F" w14:textId="77777777" w:rsidR="00D87471" w:rsidRDefault="00D87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5900CA" w:rsidRDefault="005900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表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B99319E-FCBA-4645-BD2E-A85F3000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19</Pages>
  <Words>7836</Words>
  <Characters>44671</Characters>
  <Application>Microsoft Office Word</Application>
  <DocSecurity>0</DocSecurity>
  <Lines>372</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Aris Papasakellariou</cp:lastModifiedBy>
  <cp:revision>4</cp:revision>
  <cp:lastPrinted>2014-11-07T05:38:00Z</cp:lastPrinted>
  <dcterms:created xsi:type="dcterms:W3CDTF">2021-05-21T03:04:00Z</dcterms:created>
  <dcterms:modified xsi:type="dcterms:W3CDTF">2021-05-21T03:10:00Z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