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C5F5" w14:textId="77777777" w:rsidR="00B70D61" w:rsidRDefault="001D1B69">
      <w:pPr>
        <w:pStyle w:val="Header"/>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R1-2105996</w:t>
      </w:r>
    </w:p>
    <w:p w14:paraId="6A5EF3E9" w14:textId="77777777" w:rsidR="00B70D61" w:rsidRDefault="001D1B69">
      <w:pPr>
        <w:pStyle w:val="Header"/>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Header"/>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77777777"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Heading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Heading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ListParagraph"/>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ListParagraph"/>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ListParagraph"/>
        <w:numPr>
          <w:ilvl w:val="1"/>
          <w:numId w:val="6"/>
        </w:numPr>
        <w:rPr>
          <w:sz w:val="22"/>
          <w:lang w:val="en-US"/>
        </w:rPr>
      </w:pPr>
      <w:r>
        <w:rPr>
          <w:sz w:val="22"/>
          <w:lang w:val="en-US"/>
        </w:rPr>
        <w:t>TOT definition</w:t>
      </w:r>
    </w:p>
    <w:p w14:paraId="3DEA0C83" w14:textId="77777777" w:rsidR="00B70D61" w:rsidRDefault="001D1B69">
      <w:pPr>
        <w:pStyle w:val="ListParagraph"/>
        <w:numPr>
          <w:ilvl w:val="1"/>
          <w:numId w:val="6"/>
        </w:numPr>
        <w:rPr>
          <w:sz w:val="22"/>
          <w:lang w:val="en-US"/>
        </w:rPr>
      </w:pPr>
      <w:r>
        <w:rPr>
          <w:sz w:val="22"/>
          <w:lang w:val="en-US"/>
        </w:rPr>
        <w:t>Single TBoMS structure</w:t>
      </w:r>
    </w:p>
    <w:p w14:paraId="56EED854" w14:textId="77777777" w:rsidR="00B70D61" w:rsidRDefault="001D1B69">
      <w:pPr>
        <w:pStyle w:val="ListParagraph"/>
        <w:numPr>
          <w:ilvl w:val="1"/>
          <w:numId w:val="6"/>
        </w:numPr>
        <w:rPr>
          <w:sz w:val="22"/>
          <w:lang w:val="en-US"/>
        </w:rPr>
      </w:pPr>
      <w:r>
        <w:rPr>
          <w:sz w:val="22"/>
          <w:lang w:val="en-US"/>
        </w:rPr>
        <w:t>Rate matching (including how RVs are rate matched)</w:t>
      </w:r>
    </w:p>
    <w:p w14:paraId="23EDE715" w14:textId="77777777" w:rsidR="00B70D61" w:rsidRDefault="001D1B69">
      <w:pPr>
        <w:pStyle w:val="ListParagraph"/>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ListParagraph"/>
        <w:numPr>
          <w:ilvl w:val="1"/>
          <w:numId w:val="6"/>
        </w:numPr>
        <w:rPr>
          <w:sz w:val="22"/>
          <w:lang w:val="en-US"/>
        </w:rPr>
      </w:pPr>
      <w:r>
        <w:rPr>
          <w:sz w:val="22"/>
          <w:lang w:val="en-US"/>
        </w:rPr>
        <w:t>The use of the S slots</w:t>
      </w:r>
    </w:p>
    <w:p w14:paraId="00632330" w14:textId="77777777" w:rsidR="00B70D61" w:rsidRDefault="001D1B69">
      <w:pPr>
        <w:pStyle w:val="ListParagraph"/>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ListParagraph"/>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ListParagraph"/>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ListParagraph"/>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ListParagraph"/>
        <w:numPr>
          <w:ilvl w:val="1"/>
          <w:numId w:val="6"/>
        </w:numPr>
        <w:rPr>
          <w:sz w:val="22"/>
          <w:lang w:val="en-US"/>
        </w:rPr>
      </w:pPr>
      <w:r>
        <w:rPr>
          <w:sz w:val="22"/>
          <w:lang w:val="en-US"/>
        </w:rPr>
        <w:lastRenderedPageBreak/>
        <w:t>FDRA</w:t>
      </w:r>
    </w:p>
    <w:p w14:paraId="3070210F" w14:textId="77777777" w:rsidR="00B70D61" w:rsidRDefault="001D1B69">
      <w:pPr>
        <w:pStyle w:val="ListParagraph"/>
        <w:numPr>
          <w:ilvl w:val="1"/>
          <w:numId w:val="6"/>
        </w:numPr>
        <w:rPr>
          <w:sz w:val="22"/>
          <w:lang w:val="en-US"/>
        </w:rPr>
      </w:pPr>
      <w:r>
        <w:rPr>
          <w:sz w:val="22"/>
          <w:lang w:val="en-US"/>
        </w:rPr>
        <w:t>Relationship between TBoMS and PUSCH repetitions</w:t>
      </w:r>
    </w:p>
    <w:p w14:paraId="58B0FBEA" w14:textId="77777777" w:rsidR="00B70D61" w:rsidRDefault="001D1B69">
      <w:pPr>
        <w:pStyle w:val="ListParagraph"/>
        <w:numPr>
          <w:ilvl w:val="1"/>
          <w:numId w:val="6"/>
        </w:numPr>
        <w:rPr>
          <w:sz w:val="22"/>
          <w:lang w:val="en-US"/>
        </w:rPr>
      </w:pPr>
      <w:r>
        <w:rPr>
          <w:sz w:val="22"/>
          <w:lang w:val="en-US"/>
        </w:rPr>
        <w:t>TBoMS repetitions</w:t>
      </w:r>
    </w:p>
    <w:p w14:paraId="18BD1415" w14:textId="77777777" w:rsidR="00B70D61" w:rsidRDefault="001D1B69">
      <w:pPr>
        <w:pStyle w:val="ListParagraph"/>
        <w:numPr>
          <w:ilvl w:val="1"/>
          <w:numId w:val="6"/>
        </w:numPr>
        <w:rPr>
          <w:sz w:val="22"/>
          <w:lang w:val="en-US"/>
        </w:rPr>
      </w:pPr>
      <w:r>
        <w:rPr>
          <w:sz w:val="22"/>
          <w:lang w:val="en-US"/>
        </w:rPr>
        <w:t>Indication of the number of slots/symbols allocated to TBoMS</w:t>
      </w:r>
    </w:p>
    <w:p w14:paraId="28B81577" w14:textId="77777777" w:rsidR="00B70D61" w:rsidRDefault="001D1B69">
      <w:pPr>
        <w:pStyle w:val="ListParagraph"/>
        <w:numPr>
          <w:ilvl w:val="1"/>
          <w:numId w:val="6"/>
        </w:numPr>
        <w:rPr>
          <w:sz w:val="22"/>
          <w:lang w:val="en-US"/>
        </w:rPr>
      </w:pPr>
      <w:r>
        <w:rPr>
          <w:sz w:val="22"/>
          <w:lang w:val="en-US"/>
        </w:rPr>
        <w:t>TDRA (other aspects)</w:t>
      </w:r>
    </w:p>
    <w:p w14:paraId="391C33AC" w14:textId="77777777" w:rsidR="00B70D61" w:rsidRDefault="001D1B69">
      <w:pPr>
        <w:pStyle w:val="ListParagraph"/>
        <w:numPr>
          <w:ilvl w:val="1"/>
          <w:numId w:val="6"/>
        </w:numPr>
        <w:rPr>
          <w:sz w:val="22"/>
          <w:lang w:val="en-US"/>
        </w:rPr>
      </w:pPr>
      <w:r>
        <w:rPr>
          <w:sz w:val="22"/>
          <w:lang w:val="en-US"/>
        </w:rPr>
        <w:t xml:space="preserve">Special TBS values for TBoMS </w:t>
      </w:r>
    </w:p>
    <w:p w14:paraId="09F7253B" w14:textId="77777777" w:rsidR="00B70D61" w:rsidRDefault="001D1B69">
      <w:pPr>
        <w:pStyle w:val="ListParagraph"/>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ListParagraph"/>
        <w:numPr>
          <w:ilvl w:val="1"/>
          <w:numId w:val="6"/>
        </w:numPr>
        <w:rPr>
          <w:i/>
          <w:sz w:val="22"/>
          <w:u w:val="single"/>
          <w:lang w:val="en-US"/>
        </w:rPr>
      </w:pPr>
      <w:r>
        <w:rPr>
          <w:i/>
          <w:sz w:val="22"/>
          <w:u w:val="single"/>
          <w:lang w:val="en-US"/>
        </w:rPr>
        <w:t>Advanced design aspects of TBoMS</w:t>
      </w:r>
    </w:p>
    <w:p w14:paraId="07241F1B" w14:textId="77777777" w:rsidR="00B70D61" w:rsidRDefault="001D1B69">
      <w:pPr>
        <w:pStyle w:val="ListParagraph"/>
        <w:numPr>
          <w:ilvl w:val="2"/>
          <w:numId w:val="6"/>
        </w:numPr>
        <w:rPr>
          <w:sz w:val="22"/>
          <w:lang w:val="en-US"/>
        </w:rPr>
      </w:pPr>
      <w:r>
        <w:rPr>
          <w:sz w:val="22"/>
          <w:lang w:val="en-US"/>
        </w:rPr>
        <w:t>DM-RS</w:t>
      </w:r>
    </w:p>
    <w:p w14:paraId="0FCA128C" w14:textId="77777777" w:rsidR="00B70D61" w:rsidRDefault="001D1B69">
      <w:pPr>
        <w:pStyle w:val="ListParagraph"/>
        <w:numPr>
          <w:ilvl w:val="2"/>
          <w:numId w:val="6"/>
        </w:numPr>
        <w:rPr>
          <w:sz w:val="22"/>
          <w:lang w:val="en-US"/>
        </w:rPr>
      </w:pPr>
      <w:r>
        <w:rPr>
          <w:sz w:val="22"/>
          <w:lang w:val="en-US"/>
        </w:rPr>
        <w:t>CB segmentation</w:t>
      </w:r>
    </w:p>
    <w:p w14:paraId="56364020" w14:textId="77777777" w:rsidR="00B70D61" w:rsidRDefault="001D1B69">
      <w:pPr>
        <w:pStyle w:val="ListParagraph"/>
        <w:numPr>
          <w:ilvl w:val="2"/>
          <w:numId w:val="6"/>
        </w:numPr>
        <w:rPr>
          <w:sz w:val="22"/>
          <w:lang w:val="en-US"/>
        </w:rPr>
      </w:pPr>
      <w:r>
        <w:rPr>
          <w:sz w:val="22"/>
          <w:lang w:val="en-US"/>
        </w:rPr>
        <w:t>Interleaving</w:t>
      </w:r>
    </w:p>
    <w:p w14:paraId="7A46FF76" w14:textId="77777777" w:rsidR="00B70D61" w:rsidRDefault="001D1B69">
      <w:pPr>
        <w:pStyle w:val="ListParagraph"/>
        <w:numPr>
          <w:ilvl w:val="2"/>
          <w:numId w:val="6"/>
        </w:numPr>
        <w:rPr>
          <w:sz w:val="22"/>
          <w:lang w:val="en-US"/>
        </w:rPr>
      </w:pPr>
      <w:r>
        <w:rPr>
          <w:sz w:val="22"/>
          <w:lang w:val="en-US"/>
        </w:rPr>
        <w:t>Link adaptation</w:t>
      </w:r>
    </w:p>
    <w:p w14:paraId="10C34B08" w14:textId="77777777" w:rsidR="00B70D61" w:rsidRDefault="001D1B69">
      <w:pPr>
        <w:pStyle w:val="ListParagraph"/>
        <w:numPr>
          <w:ilvl w:val="2"/>
          <w:numId w:val="6"/>
        </w:numPr>
        <w:rPr>
          <w:sz w:val="22"/>
          <w:lang w:val="en-US"/>
        </w:rPr>
      </w:pPr>
      <w:r>
        <w:rPr>
          <w:sz w:val="22"/>
          <w:lang w:val="en-US"/>
        </w:rPr>
        <w:t>Frequency hopping</w:t>
      </w:r>
    </w:p>
    <w:p w14:paraId="2F221A72" w14:textId="77777777" w:rsidR="00B70D61" w:rsidRDefault="001D1B69">
      <w:pPr>
        <w:pStyle w:val="ListParagraph"/>
        <w:numPr>
          <w:ilvl w:val="2"/>
          <w:numId w:val="6"/>
        </w:numPr>
        <w:rPr>
          <w:sz w:val="22"/>
          <w:lang w:val="en-US"/>
        </w:rPr>
      </w:pPr>
      <w:r>
        <w:rPr>
          <w:sz w:val="22"/>
          <w:lang w:val="en-US"/>
        </w:rPr>
        <w:t>Transmission power determination</w:t>
      </w:r>
    </w:p>
    <w:p w14:paraId="4A5D4528" w14:textId="77777777" w:rsidR="00B70D61" w:rsidRDefault="001D1B69">
      <w:pPr>
        <w:pStyle w:val="ListParagraph"/>
        <w:numPr>
          <w:ilvl w:val="2"/>
          <w:numId w:val="6"/>
        </w:numPr>
        <w:rPr>
          <w:sz w:val="22"/>
          <w:lang w:val="en-US"/>
        </w:rPr>
      </w:pPr>
      <w:r>
        <w:rPr>
          <w:sz w:val="22"/>
          <w:lang w:val="en-US"/>
        </w:rPr>
        <w:t>Rank of TBoMS transmission</w:t>
      </w:r>
    </w:p>
    <w:p w14:paraId="7732DCC7" w14:textId="77777777" w:rsidR="00B70D61" w:rsidRDefault="001D1B69">
      <w:pPr>
        <w:pStyle w:val="ListParagraph"/>
        <w:numPr>
          <w:ilvl w:val="2"/>
          <w:numId w:val="6"/>
        </w:numPr>
        <w:rPr>
          <w:sz w:val="22"/>
          <w:lang w:val="en-US"/>
        </w:rPr>
      </w:pPr>
      <w:r>
        <w:rPr>
          <w:sz w:val="22"/>
          <w:lang w:val="en-US"/>
        </w:rPr>
        <w:t>Retransmissions</w:t>
      </w:r>
    </w:p>
    <w:p w14:paraId="754CC8E8" w14:textId="77777777" w:rsidR="00B70D61" w:rsidRDefault="001D1B69">
      <w:pPr>
        <w:pStyle w:val="ListParagraph"/>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ListParagraph"/>
        <w:numPr>
          <w:ilvl w:val="2"/>
          <w:numId w:val="6"/>
        </w:numPr>
        <w:rPr>
          <w:sz w:val="22"/>
          <w:lang w:val="fr-FR"/>
        </w:rPr>
      </w:pPr>
      <w:r>
        <w:rPr>
          <w:sz w:val="22"/>
          <w:lang w:val="fr-FR"/>
        </w:rPr>
        <w:t>UCI multiplexing, SRS/DL collisions/cancellations</w:t>
      </w:r>
    </w:p>
    <w:p w14:paraId="13BC2036" w14:textId="77777777" w:rsidR="00B70D61" w:rsidRDefault="001D1B69">
      <w:pPr>
        <w:pStyle w:val="ListParagraph"/>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Heading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ListParagraph"/>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ListParagraph"/>
        <w:numPr>
          <w:ilvl w:val="0"/>
          <w:numId w:val="7"/>
        </w:numPr>
        <w:rPr>
          <w:sz w:val="22"/>
          <w:lang w:val="en-US"/>
        </w:rPr>
      </w:pPr>
      <w:r>
        <w:rPr>
          <w:sz w:val="22"/>
          <w:lang w:val="en-US"/>
        </w:rPr>
        <w:t>TOT definition</w:t>
      </w:r>
    </w:p>
    <w:p w14:paraId="4F893F4A" w14:textId="77777777" w:rsidR="00B70D61" w:rsidRDefault="001D1B69">
      <w:pPr>
        <w:pStyle w:val="ListParagraph"/>
        <w:numPr>
          <w:ilvl w:val="0"/>
          <w:numId w:val="7"/>
        </w:numPr>
        <w:rPr>
          <w:sz w:val="22"/>
          <w:lang w:val="en-US"/>
        </w:rPr>
      </w:pPr>
      <w:r>
        <w:rPr>
          <w:sz w:val="22"/>
          <w:lang w:val="en-US"/>
        </w:rPr>
        <w:t>Single TBoMS structure</w:t>
      </w:r>
    </w:p>
    <w:p w14:paraId="5F4DCC87" w14:textId="77777777" w:rsidR="00B70D61" w:rsidRDefault="001D1B69">
      <w:pPr>
        <w:pStyle w:val="ListParagraph"/>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77777777" w:rsidR="00B70D61" w:rsidRDefault="001D1B69">
      <w:pPr>
        <w:pStyle w:val="Heading3"/>
      </w:pPr>
      <w:r>
        <w:t xml:space="preserve">2.1.1 </w:t>
      </w:r>
      <w:r>
        <w:rPr>
          <w:color w:val="00B050"/>
        </w:rPr>
        <w:t>[OPEN]</w:t>
      </w:r>
      <w:r>
        <w:t xml:space="preserve"> 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ListParagraph"/>
        <w:numPr>
          <w:ilvl w:val="0"/>
          <w:numId w:val="8"/>
        </w:numPr>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7A49BC54" w14:textId="77777777" w:rsidR="00B70D61" w:rsidRDefault="001D1B69">
      <w:pPr>
        <w:pStyle w:val="ListParagraph"/>
        <w:numPr>
          <w:ilvl w:val="1"/>
          <w:numId w:val="8"/>
        </w:numPr>
        <w:rPr>
          <w:sz w:val="22"/>
          <w:szCs w:val="22"/>
          <w:lang w:val="en-US"/>
        </w:rPr>
      </w:pPr>
      <w:r>
        <w:rPr>
          <w:rFonts w:eastAsia="SimSun"/>
          <w:sz w:val="22"/>
          <w:szCs w:val="22"/>
        </w:rPr>
        <w:t xml:space="preserve">Fujitsu [10], vivo [6], OPPO [9], ZTE [5], Apple [16], Qualcomm [17], Lenovo/Motorola [27], LGE [28], Spreadtrum [7], </w:t>
      </w:r>
      <w:r>
        <w:rPr>
          <w:sz w:val="22"/>
          <w:szCs w:val="22"/>
          <w:lang w:val="en-US"/>
        </w:rPr>
        <w:t>Sierra Wireless [23].</w:t>
      </w:r>
    </w:p>
    <w:p w14:paraId="79CAD66D" w14:textId="77777777" w:rsidR="00B70D61" w:rsidRDefault="001D1B69">
      <w:pPr>
        <w:pStyle w:val="ListParagraph"/>
        <w:numPr>
          <w:ilvl w:val="1"/>
          <w:numId w:val="8"/>
        </w:numPr>
        <w:rPr>
          <w:sz w:val="22"/>
          <w:szCs w:val="22"/>
          <w:lang w:val="en-US"/>
        </w:rPr>
      </w:pPr>
      <w:r>
        <w:rPr>
          <w:sz w:val="22"/>
          <w:szCs w:val="22"/>
          <w:lang w:val="en-US"/>
        </w:rPr>
        <w:t>Support of Type B like is FFS: CATT [8], CMCC [12], Panasonic [18], Nokia/NSB [21].</w:t>
      </w:r>
    </w:p>
    <w:p w14:paraId="759113CC"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59B17138" w14:textId="77777777" w:rsidR="00B70D61" w:rsidRDefault="001D1B69">
      <w:pPr>
        <w:pStyle w:val="ListParagraph"/>
        <w:numPr>
          <w:ilvl w:val="1"/>
          <w:numId w:val="8"/>
        </w:numPr>
        <w:rPr>
          <w:sz w:val="22"/>
          <w:szCs w:val="22"/>
          <w:lang w:val="en-US"/>
        </w:rPr>
      </w:pPr>
      <w:r>
        <w:rPr>
          <w:sz w:val="22"/>
          <w:szCs w:val="22"/>
          <w:lang w:val="en-US"/>
        </w:rPr>
        <w:lastRenderedPageBreak/>
        <w:t>Huawei/HiSilicon [3], Xiaomi [13], Interdigital [14]</w:t>
      </w:r>
    </w:p>
    <w:p w14:paraId="075151C8" w14:textId="77777777" w:rsidR="00B70D61" w:rsidRDefault="001D1B69">
      <w:pPr>
        <w:pStyle w:val="ListParagraph"/>
        <w:numPr>
          <w:ilvl w:val="0"/>
          <w:numId w:val="8"/>
        </w:numPr>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55BB105D" w14:textId="77777777" w:rsidR="00B70D61" w:rsidRDefault="001D1B69">
      <w:pPr>
        <w:pStyle w:val="ListParagraph"/>
        <w:numPr>
          <w:ilvl w:val="1"/>
          <w:numId w:val="8"/>
        </w:numPr>
        <w:rPr>
          <w:sz w:val="22"/>
          <w:szCs w:val="22"/>
          <w:lang w:val="en-US"/>
        </w:rPr>
      </w:pPr>
      <w:r>
        <w:rPr>
          <w:rFonts w:eastAsia="SimSun"/>
          <w:sz w:val="22"/>
          <w:szCs w:val="22"/>
          <w:lang w:val="en-US"/>
        </w:rPr>
        <w:t>NTT DOCOMO [26], Intel [15], Sharp [24], NEC [25], WILUS [29], Samsung [19].</w:t>
      </w:r>
    </w:p>
    <w:p w14:paraId="046FAE29" w14:textId="77777777" w:rsidR="00B70D61" w:rsidRDefault="00B70D61">
      <w:pPr>
        <w:pStyle w:val="ListParagraph"/>
        <w:ind w:left="1440"/>
        <w:rPr>
          <w:sz w:val="22"/>
          <w:szCs w:val="22"/>
          <w:lang w:val="en-US"/>
        </w:rPr>
      </w:pPr>
    </w:p>
    <w:p w14:paraId="4B78FD5C" w14:textId="77777777" w:rsidR="00B70D61" w:rsidRDefault="00B70D61">
      <w:pPr>
        <w:pStyle w:val="ListParagraph"/>
        <w:ind w:left="1440"/>
        <w:rPr>
          <w:sz w:val="22"/>
          <w:szCs w:val="22"/>
          <w:lang w:val="en-US"/>
        </w:rPr>
      </w:pPr>
    </w:p>
    <w:p w14:paraId="7B9CA18A" w14:textId="77777777" w:rsidR="00B70D61" w:rsidRDefault="00B70D61">
      <w:pPr>
        <w:pStyle w:val="ListParagraph"/>
        <w:ind w:left="1440"/>
        <w:rPr>
          <w:sz w:val="22"/>
          <w:szCs w:val="22"/>
          <w:lang w:val="en-US"/>
        </w:rPr>
      </w:pPr>
    </w:p>
    <w:p w14:paraId="42EE1349" w14:textId="77777777" w:rsidR="00B70D61" w:rsidRDefault="00B70D61">
      <w:pPr>
        <w:pStyle w:val="ListParagraph"/>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74DFDCF0" w14:textId="77777777" w:rsidR="00B70D61" w:rsidRDefault="001D1B69">
      <w:pPr>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SimSun"/>
          <w:sz w:val="22"/>
        </w:rPr>
      </w:pPr>
      <w:r>
        <w:rPr>
          <w:rFonts w:eastAsia="SimSun"/>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ListParagraph"/>
        <w:numPr>
          <w:ilvl w:val="0"/>
          <w:numId w:val="9"/>
        </w:numPr>
        <w:rPr>
          <w:rFonts w:eastAsia="SimSun"/>
          <w:sz w:val="22"/>
        </w:rPr>
      </w:pPr>
      <w:r>
        <w:rPr>
          <w:rFonts w:eastAsia="SimSun"/>
          <w:sz w:val="22"/>
        </w:rPr>
        <w:t>Time domain resource determination for TBoMS can be performed only via Type A like TDRA.</w:t>
      </w:r>
    </w:p>
    <w:p w14:paraId="058EA1C7" w14:textId="77777777" w:rsidR="00B70D61" w:rsidRDefault="001D1B69">
      <w:pPr>
        <w:pStyle w:val="ListParagraph"/>
        <w:numPr>
          <w:ilvl w:val="0"/>
          <w:numId w:val="9"/>
        </w:numPr>
        <w:rPr>
          <w:rFonts w:eastAsia="SimSun"/>
          <w:sz w:val="22"/>
        </w:rPr>
      </w:pPr>
      <w:r>
        <w:rPr>
          <w:rFonts w:eastAsia="SimSun"/>
          <w:sz w:val="22"/>
        </w:rPr>
        <w:t>Time domain resource determination for TBoMS can be performed via Type A like TDRA or via Type B like TDRA.</w:t>
      </w:r>
    </w:p>
    <w:p w14:paraId="4BE0F74E" w14:textId="77777777" w:rsidR="00B70D61" w:rsidRDefault="001D1B69">
      <w:pPr>
        <w:pStyle w:val="ListParagraph"/>
        <w:numPr>
          <w:ilvl w:val="1"/>
          <w:numId w:val="9"/>
        </w:numPr>
        <w:rPr>
          <w:rFonts w:eastAsia="SimSun"/>
          <w:sz w:val="22"/>
        </w:rPr>
      </w:pPr>
      <w:r>
        <w:rPr>
          <w:rFonts w:eastAsia="SimSun"/>
          <w:sz w:val="22"/>
        </w:rPr>
        <w:t>The use of Type B like TDRA for time domain resource determination is according to UE capability.</w:t>
      </w:r>
    </w:p>
    <w:p w14:paraId="107C4507" w14:textId="77777777" w:rsidR="00B70D61" w:rsidRDefault="001D1B69">
      <w:pPr>
        <w:rPr>
          <w:rFonts w:eastAsia="SimSun"/>
          <w:sz w:val="22"/>
        </w:rPr>
      </w:pPr>
      <w:r>
        <w:rPr>
          <w:rFonts w:eastAsia="SimSun"/>
          <w:sz w:val="22"/>
        </w:rPr>
        <w:t xml:space="preserve">In this regard, the sub-bullet of bullet 2 would guarantee same conditions for as in Rel-16 UE w.r.t. the support of type B like TDRA. </w:t>
      </w:r>
    </w:p>
    <w:p w14:paraId="0A70E148" w14:textId="77777777" w:rsidR="00B70D61" w:rsidRDefault="001D1B69">
      <w:pPr>
        <w:rPr>
          <w:rFonts w:eastAsia="SimSun"/>
          <w:sz w:val="22"/>
        </w:rPr>
      </w:pPr>
      <w:r>
        <w:rPr>
          <w:rFonts w:eastAsia="SimSun"/>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58241D13"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7C7C34B2"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43FE85DA" w14:textId="77777777" w:rsidR="00B70D61" w:rsidRDefault="001D1B69">
      <w:pPr>
        <w:pStyle w:val="ListParagraph"/>
        <w:numPr>
          <w:ilvl w:val="1"/>
          <w:numId w:val="9"/>
        </w:numPr>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1661D956" w14:textId="77777777" w:rsidR="00B70D61" w:rsidRDefault="00B70D61">
      <w:pPr>
        <w:rPr>
          <w:rFonts w:eastAsia="SimSun"/>
          <w:sz w:val="22"/>
        </w:rPr>
      </w:pPr>
    </w:p>
    <w:p w14:paraId="42DB6340" w14:textId="77777777" w:rsidR="00B70D61" w:rsidRDefault="001D1B69">
      <w:pPr>
        <w:pStyle w:val="Heading4"/>
      </w:pPr>
      <w:r>
        <w:lastRenderedPageBreak/>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TableGrid8"/>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r>
              <w:t>InterDigital</w:t>
            </w:r>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IITH, IITM, CEWIT, Reliance Jio, Tejas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r>
              <w:rPr>
                <w:rFonts w:hint="eastAsia"/>
                <w:lang w:eastAsia="zh-CN"/>
              </w:rPr>
              <w:t>Spreadtrum</w:t>
            </w:r>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Huawei/HiSilicon</w:t>
            </w:r>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35FCDD3E" w14:textId="77777777" w:rsidR="00B70D61" w:rsidRDefault="001D1B69">
            <w:pPr>
              <w:pStyle w:val="ListParagraph"/>
              <w:numPr>
                <w:ilvl w:val="0"/>
                <w:numId w:val="10"/>
              </w:numPr>
              <w:rPr>
                <w:b/>
                <w:bCs/>
                <w:i/>
                <w:iCs/>
                <w:sz w:val="22"/>
                <w:highlight w:val="yellow"/>
              </w:rPr>
            </w:pPr>
            <w:r>
              <w:rPr>
                <w:b/>
                <w:bCs/>
                <w:i/>
                <w:iCs/>
                <w:sz w:val="22"/>
                <w:highlight w:val="yellow"/>
              </w:rPr>
              <w:lastRenderedPageBreak/>
              <w:t>Option 1: Time domain resource determination for TBoMS can be performed only via Type A like TDRA.</w:t>
            </w:r>
          </w:p>
          <w:p w14:paraId="40C07681" w14:textId="77777777" w:rsidR="00B70D61" w:rsidRDefault="001D1B69">
            <w:pPr>
              <w:pStyle w:val="ListParagraph"/>
              <w:numPr>
                <w:ilvl w:val="0"/>
                <w:numId w:val="10"/>
              </w:numPr>
              <w:rPr>
                <w:b/>
                <w:bCs/>
                <w:i/>
                <w:iCs/>
                <w:sz w:val="22"/>
                <w:highlight w:val="yellow"/>
              </w:rPr>
            </w:pPr>
            <w:r>
              <w:rPr>
                <w:b/>
                <w:bCs/>
                <w:i/>
                <w:iCs/>
                <w:sz w:val="22"/>
                <w:highlight w:val="yellow"/>
              </w:rPr>
              <w:t>Option 2: Time domain resource determination for TBoMS can be performed via Type A like TDRA or via Type B like TDRA.</w:t>
            </w:r>
          </w:p>
          <w:p w14:paraId="328F0AAE" w14:textId="77777777" w:rsidR="00B70D61" w:rsidRDefault="001D1B69">
            <w:pPr>
              <w:pStyle w:val="ListParagraph"/>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ListParagraph"/>
        <w:numPr>
          <w:ilvl w:val="0"/>
          <w:numId w:val="11"/>
        </w:numPr>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2FE6DC81" w14:textId="77777777" w:rsidR="00B70D61" w:rsidRDefault="001D1B69">
      <w:pPr>
        <w:pStyle w:val="ListParagraph"/>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28F78DE" w14:textId="77777777" w:rsidR="00B70D61" w:rsidRDefault="001D1B6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DDF9257" w14:textId="77777777" w:rsidR="00B70D61" w:rsidRDefault="001D1B6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Huawei, Hisilicon, Fujitsu, WILUS,TCL, IITH, IITM, CEWIT, Reliance Jio, Tejas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1FF93D14"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73390BD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to change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typeB could be non-consecutive, due to invalid symbols. For TBoMS,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7B8D627E" w14:textId="77777777" w:rsidR="00B70D61" w:rsidRDefault="001D1B69">
            <w:pPr>
              <w:pStyle w:val="ListParagraph"/>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478253C4" w14:textId="77777777" w:rsidR="00B70D61" w:rsidRDefault="001D1B69">
            <w:pPr>
              <w:pStyle w:val="ListParagraph"/>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Heading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14:paraId="20CA582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be different.</w:t>
      </w:r>
    </w:p>
    <w:p w14:paraId="0DA88DCC"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TableGrid8"/>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ListParagraph"/>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ListParagraph"/>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77777777"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xml:space="preserve">, Lenovo, Motorola Mobility </w:t>
            </w:r>
          </w:p>
        </w:tc>
      </w:tr>
      <w:tr w:rsidR="00B70D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TableGrid8"/>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r>
              <w:t>avour of supporting Type B style TDRA for the following reasons:</w:t>
            </w:r>
          </w:p>
          <w:p w14:paraId="06126901" w14:textId="77777777" w:rsidR="00B70D61" w:rsidRDefault="001D1B69">
            <w:r>
              <w:t xml:space="preserve">1. It is unable to pool resources across noncontiguous slots. This is a huge drawback in our opinion. TboMS shines when we can pool resources across many slots (think of 4 or 8 slot transmissions) and for TDD systems this requires pooling resources across non-contiguous slots. Type A is a much more powerful framework for TboMS and since latency is not a </w:t>
            </w:r>
            <w:r>
              <w:lastRenderedPageBreak/>
              <w:t>concern, we don’t see the value of Type B style framework. Type B is tailored for the URLLC use case and is ill-suited for TboMS.</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3. Efficient use of S slot is not a primary focus of TboMS. TB scaling with the aim of reducing segmentation and upper layer overhead is the primary focus. We don’t need two parallel TDRAs to accomplish this.</w:t>
            </w:r>
          </w:p>
          <w:p w14:paraId="1E599B30" w14:textId="77777777" w:rsidR="00B70D61" w:rsidRDefault="001D1B69">
            <w:r>
              <w:t>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its also not clear if the coverage enhancement WI is the right avenue for this.</w:t>
            </w:r>
          </w:p>
          <w:p w14:paraId="6EA33449" w14:textId="77777777" w:rsidR="00B70D61" w:rsidRDefault="001D1B69">
            <w:r>
              <w:t>5. 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are able to pool resources across noncontiguous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Given the information in the former discussion, the type B like indication could provide the solution of TDRA indication for the special slot. Thus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TboMS,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TboMS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Our rationale for Type A like is to support the use cases where coverage is most needed.  TboMS is arguably the most difficult coverage enhancement to specify in the work item, and we suggest to focus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From TDRA perspective, the type A like resource determination is clear and easy to implement. For type B like resource determination, it could enforce UE to implement repetition type B, which is not relevant to the TboMS.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ur slight preference is Option 1. The reason of this preference is current description of “PUSCH repetition Type B like TDRA” as “the number of allocated symbols in each slot allocated for TboMS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r>
              <w:rPr>
                <w:lang w:eastAsia="zh-CN"/>
              </w:rPr>
              <w:t>InterDigital</w:t>
            </w:r>
          </w:p>
        </w:tc>
        <w:tc>
          <w:tcPr>
            <w:tcW w:w="7445" w:type="dxa"/>
          </w:tcPr>
          <w:p w14:paraId="3B61B610" w14:textId="77777777" w:rsidR="00B70D61" w:rsidRDefault="001D1B69">
            <w:pPr>
              <w:rPr>
                <w:lang w:eastAsia="zh-CN"/>
              </w:rPr>
            </w:pPr>
            <w:r>
              <w:rPr>
                <w:lang w:eastAsia="ja-JP"/>
              </w:rPr>
              <w:t xml:space="preserve">Flexibility that type B like TDRA offers is suitable for TBoMS.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Supporting typeB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7FCE55B1" w14:textId="77777777" w:rsidR="00B70D61" w:rsidRDefault="001D1B69">
            <w:pPr>
              <w:spacing w:afterAutospacing="0"/>
              <w:rPr>
                <w:rFonts w:eastAsia="Malgun Gothic"/>
                <w:lang w:eastAsia="ko-KR"/>
              </w:rPr>
            </w:pPr>
            <w:r>
              <w:rPr>
                <w:rFonts w:eastAsia="Malgun Gothic"/>
                <w:lang w:eastAsia="ko-KR"/>
              </w:rPr>
              <w:lastRenderedPageBreak/>
              <w:t xml:space="preserve">Overall it is better to clarify the meaning of the “like” in the concept, so that companies 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The following 2 options for time domain resource determination for TBoMS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The use of PUSCH repetition Type B like TDRA for time domain resource determination is according to an additional UE capability for a TBoMS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TableGrid8"/>
        <w:tblW w:w="0" w:type="auto"/>
        <w:tblLook w:val="04A0" w:firstRow="1" w:lastRow="0" w:firstColumn="1" w:lastColumn="0" w:noHBand="0" w:noVBand="1"/>
      </w:tblPr>
      <w:tblGrid>
        <w:gridCol w:w="2406"/>
        <w:gridCol w:w="2405"/>
        <w:gridCol w:w="2405"/>
        <w:gridCol w:w="2407"/>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ListParagraph"/>
              <w:spacing w:after="40" w:afterAutospacing="0" w:line="240" w:lineRule="auto"/>
              <w:ind w:left="0"/>
            </w:pPr>
            <w:r>
              <w:rPr>
                <w:b/>
                <w:bCs/>
              </w:rPr>
              <w:t>P1.</w:t>
            </w:r>
            <w:r>
              <w:t xml:space="preserve"> Lower specification impact</w:t>
            </w:r>
          </w:p>
          <w:p w14:paraId="704D10DF" w14:textId="77777777" w:rsidR="00B70D61" w:rsidRDefault="00B70D61">
            <w:pPr>
              <w:pStyle w:val="ListParagraph"/>
              <w:spacing w:after="40" w:afterAutospacing="0" w:line="240" w:lineRule="auto"/>
              <w:ind w:left="0"/>
              <w:rPr>
                <w:sz w:val="22"/>
                <w:szCs w:val="22"/>
              </w:rPr>
            </w:pPr>
          </w:p>
        </w:tc>
        <w:tc>
          <w:tcPr>
            <w:tcW w:w="2407" w:type="dxa"/>
          </w:tcPr>
          <w:p w14:paraId="578D37EB" w14:textId="77777777" w:rsidR="00B70D61" w:rsidRDefault="001D1B69">
            <w:pPr>
              <w:pStyle w:val="ListParagraph"/>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ListParagraph"/>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ListParagraph"/>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ListParagraph"/>
              <w:spacing w:after="40" w:afterAutospacing="0" w:line="240" w:lineRule="auto"/>
              <w:ind w:left="0"/>
            </w:pPr>
            <w:r>
              <w:rPr>
                <w:b/>
                <w:bCs/>
              </w:rPr>
              <w:lastRenderedPageBreak/>
              <w:t>P2.</w:t>
            </w:r>
            <w:r>
              <w:t xml:space="preserve"> Lower implementation impact</w:t>
            </w:r>
          </w:p>
          <w:p w14:paraId="6E078268" w14:textId="77777777" w:rsidR="00B70D61" w:rsidRDefault="00B70D61">
            <w:pPr>
              <w:pStyle w:val="ListParagraph"/>
              <w:spacing w:after="40" w:line="240" w:lineRule="auto"/>
              <w:ind w:left="0"/>
            </w:pPr>
          </w:p>
        </w:tc>
        <w:tc>
          <w:tcPr>
            <w:tcW w:w="2405" w:type="dxa"/>
          </w:tcPr>
          <w:p w14:paraId="3122BCCE" w14:textId="77777777" w:rsidR="00B70D61" w:rsidRDefault="00B70D61">
            <w:pPr>
              <w:pStyle w:val="ListParagraph"/>
              <w:spacing w:after="40" w:line="240" w:lineRule="auto"/>
              <w:ind w:left="0"/>
            </w:pPr>
          </w:p>
        </w:tc>
        <w:tc>
          <w:tcPr>
            <w:tcW w:w="2406" w:type="dxa"/>
          </w:tcPr>
          <w:p w14:paraId="1CB1E967" w14:textId="77777777" w:rsidR="00B70D61" w:rsidRDefault="00B70D61">
            <w:pPr>
              <w:pStyle w:val="ListParagraph"/>
              <w:spacing w:after="40" w:line="240" w:lineRule="auto"/>
              <w:ind w:left="0"/>
            </w:pPr>
          </w:p>
        </w:tc>
        <w:tc>
          <w:tcPr>
            <w:tcW w:w="2407" w:type="dxa"/>
          </w:tcPr>
          <w:p w14:paraId="7053E197" w14:textId="77777777" w:rsidR="00B70D61" w:rsidRDefault="001D1B69">
            <w:pPr>
              <w:pStyle w:val="ListParagraph"/>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ListParagraph"/>
              <w:spacing w:after="40" w:afterAutospacing="0" w:line="240" w:lineRule="auto"/>
              <w:ind w:left="0"/>
            </w:pPr>
            <w:r>
              <w:rPr>
                <w:b/>
                <w:bCs/>
              </w:rPr>
              <w:t>P3.</w:t>
            </w:r>
            <w:r>
              <w:t xml:space="preserve"> Lower complexity of the operations at both UE and gNB</w:t>
            </w:r>
          </w:p>
          <w:p w14:paraId="64FC607E" w14:textId="77777777" w:rsidR="00B70D61" w:rsidRDefault="00B70D61">
            <w:pPr>
              <w:pStyle w:val="ListParagraph"/>
              <w:spacing w:after="40" w:line="240" w:lineRule="auto"/>
              <w:ind w:left="0"/>
            </w:pPr>
          </w:p>
        </w:tc>
        <w:tc>
          <w:tcPr>
            <w:tcW w:w="2405" w:type="dxa"/>
          </w:tcPr>
          <w:p w14:paraId="410E9D1C" w14:textId="77777777" w:rsidR="00B70D61" w:rsidRDefault="00B70D61">
            <w:pPr>
              <w:pStyle w:val="ListParagraph"/>
              <w:spacing w:after="40" w:line="240" w:lineRule="auto"/>
              <w:ind w:left="0"/>
            </w:pPr>
          </w:p>
        </w:tc>
        <w:tc>
          <w:tcPr>
            <w:tcW w:w="2406" w:type="dxa"/>
          </w:tcPr>
          <w:p w14:paraId="68AE251E" w14:textId="77777777" w:rsidR="00B70D61" w:rsidRDefault="00B70D61">
            <w:pPr>
              <w:pStyle w:val="ListParagraph"/>
              <w:spacing w:after="40" w:line="240" w:lineRule="auto"/>
              <w:ind w:left="0"/>
            </w:pPr>
          </w:p>
        </w:tc>
        <w:tc>
          <w:tcPr>
            <w:tcW w:w="2407" w:type="dxa"/>
          </w:tcPr>
          <w:p w14:paraId="7BD2E9F4" w14:textId="77777777" w:rsidR="00B70D61" w:rsidRDefault="001D1B69">
            <w:pPr>
              <w:pStyle w:val="ListParagraph"/>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ListParagraph"/>
              <w:spacing w:after="40" w:line="240" w:lineRule="auto"/>
              <w:ind w:left="0"/>
            </w:pPr>
            <w:r>
              <w:rPr>
                <w:b/>
                <w:bCs/>
              </w:rPr>
              <w:t>P4.</w:t>
            </w:r>
            <w:r>
              <w:t xml:space="preserve"> It offers the maximum flexibility for pooling resource across non-contiguous slots, which is arguably the most relevant use-case of TBoMS (as per discussions RAN1 already had).</w:t>
            </w:r>
          </w:p>
        </w:tc>
        <w:tc>
          <w:tcPr>
            <w:tcW w:w="2405" w:type="dxa"/>
          </w:tcPr>
          <w:p w14:paraId="1BDC8B7C" w14:textId="77777777" w:rsidR="00B70D61" w:rsidRDefault="00B70D61">
            <w:pPr>
              <w:pStyle w:val="ListParagraph"/>
              <w:spacing w:after="40" w:line="240" w:lineRule="auto"/>
              <w:ind w:left="0"/>
            </w:pPr>
          </w:p>
        </w:tc>
        <w:tc>
          <w:tcPr>
            <w:tcW w:w="2406" w:type="dxa"/>
          </w:tcPr>
          <w:p w14:paraId="76DFCDAA" w14:textId="77777777" w:rsidR="00B70D61" w:rsidRDefault="00B70D61">
            <w:pPr>
              <w:pStyle w:val="ListParagraph"/>
              <w:spacing w:after="40" w:line="240" w:lineRule="auto"/>
              <w:ind w:left="0"/>
            </w:pPr>
          </w:p>
        </w:tc>
        <w:tc>
          <w:tcPr>
            <w:tcW w:w="2407" w:type="dxa"/>
          </w:tcPr>
          <w:p w14:paraId="02E1E6C0" w14:textId="77777777" w:rsidR="00B70D61" w:rsidRDefault="001D1B69">
            <w:pPr>
              <w:pStyle w:val="ListParagraph"/>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ListParagraph"/>
              <w:spacing w:after="40" w:line="240" w:lineRule="auto"/>
              <w:ind w:left="0"/>
            </w:pPr>
          </w:p>
        </w:tc>
        <w:tc>
          <w:tcPr>
            <w:tcW w:w="2405" w:type="dxa"/>
          </w:tcPr>
          <w:p w14:paraId="1992305C" w14:textId="77777777" w:rsidR="00B70D61" w:rsidRDefault="00B70D61">
            <w:pPr>
              <w:pStyle w:val="ListParagraph"/>
              <w:spacing w:after="40" w:line="240" w:lineRule="auto"/>
              <w:ind w:left="0"/>
            </w:pPr>
          </w:p>
        </w:tc>
        <w:tc>
          <w:tcPr>
            <w:tcW w:w="2406" w:type="dxa"/>
          </w:tcPr>
          <w:p w14:paraId="1855FAB0" w14:textId="77777777" w:rsidR="00B70D61" w:rsidRDefault="00B70D61">
            <w:pPr>
              <w:pStyle w:val="ListParagraph"/>
              <w:spacing w:after="40" w:line="240" w:lineRule="auto"/>
              <w:ind w:left="0"/>
            </w:pPr>
          </w:p>
        </w:tc>
        <w:tc>
          <w:tcPr>
            <w:tcW w:w="2407" w:type="dxa"/>
          </w:tcPr>
          <w:p w14:paraId="357EED6E" w14:textId="77777777" w:rsidR="00B70D61" w:rsidRDefault="001D1B69">
            <w:pPr>
              <w:pStyle w:val="ListParagraph"/>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We have one Option, i.e., Option 1, supported by the majority of companies, which ticks all the boxes for TBoMS but arguably one. The impact of this “one unticked box” is not clear and companies cannot agree on its relevance. On the other hand, from FL’s perspective, it is rather clear that it would be extremely hard to claim that without that box TBoMS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ListParagraph"/>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ListParagraph"/>
        <w:numPr>
          <w:ilvl w:val="0"/>
          <w:numId w:val="18"/>
        </w:numPr>
        <w:rPr>
          <w:sz w:val="22"/>
          <w:szCs w:val="22"/>
        </w:rPr>
      </w:pPr>
      <w:r>
        <w:rPr>
          <w:b/>
          <w:bCs/>
          <w:sz w:val="22"/>
          <w:szCs w:val="22"/>
          <w:u w:val="single"/>
        </w:rPr>
        <w:lastRenderedPageBreak/>
        <w:t>Approach 2</w:t>
      </w:r>
      <w:r>
        <w:rPr>
          <w:sz w:val="22"/>
          <w:szCs w:val="22"/>
        </w:rPr>
        <w:t>: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From FL’s perspective, either approaches would have some merit. Furthermore, they would both ensure that :</w:t>
      </w:r>
    </w:p>
    <w:p w14:paraId="38469227" w14:textId="77777777" w:rsidR="00B70D61" w:rsidRDefault="001D1B69">
      <w:pPr>
        <w:pStyle w:val="ListParagraph"/>
        <w:numPr>
          <w:ilvl w:val="0"/>
          <w:numId w:val="19"/>
        </w:numPr>
        <w:rPr>
          <w:sz w:val="22"/>
          <w:szCs w:val="22"/>
        </w:rPr>
      </w:pPr>
      <w:r>
        <w:rPr>
          <w:sz w:val="22"/>
          <w:szCs w:val="22"/>
        </w:rPr>
        <w:t xml:space="preserve">The larger relevance of PUSCH repetition type A like TDRA for TBoMS is adequately considered in RAN1 works. </w:t>
      </w:r>
    </w:p>
    <w:p w14:paraId="0661B9D7" w14:textId="77777777" w:rsidR="00B70D61" w:rsidRDefault="001D1B69">
      <w:pPr>
        <w:pStyle w:val="ListParagraph"/>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TableGrid8"/>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its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r>
              <w:t>InterDigital</w:t>
            </w:r>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gNB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typeB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r>
              <w:rPr>
                <w:rFonts w:hint="eastAsia"/>
                <w:lang w:eastAsia="zh-CN"/>
              </w:rPr>
              <w:t xml:space="preserve">,  option1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gNB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gonna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lastRenderedPageBreak/>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TBoMS.</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lastRenderedPageBreak/>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TBoMS.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pros&amp;cons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Hisilicon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t xml:space="preserve">(among others) mentioned is absolutely relevant: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lastRenderedPageBreak/>
        <w:t xml:space="preserve">I think </w:t>
      </w:r>
      <w:r w:rsidRPr="001352A5">
        <w:rPr>
          <w:b/>
          <w:bCs/>
          <w:sz w:val="22"/>
          <w:szCs w:val="22"/>
          <w:lang w:val="en-US"/>
        </w:rPr>
        <w:t>a hard decision must be taken</w:t>
      </w:r>
      <w:r>
        <w:rPr>
          <w:sz w:val="22"/>
          <w:szCs w:val="22"/>
          <w:lang w:val="en-US"/>
        </w:rPr>
        <w:t>, here and in Section 2.2.1. We must be responsible and understand that the stakes at play are high here: we risk not to have sufficient time to complete not even a basic workable TBoMS feature. This is an undesirable outcome, both in general and specifically, given the importance the CovEnh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gNB,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TBoMS can be completed during R17, </w:t>
      </w:r>
      <w:r>
        <w:rPr>
          <w:sz w:val="22"/>
          <w:szCs w:val="22"/>
          <w:lang w:val="en-US"/>
        </w:rPr>
        <w:t>while meeting the targets for TBoMS,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(whose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TBoMS is huge, and bad. </w:t>
      </w:r>
    </w:p>
    <w:p w14:paraId="349F469E" w14:textId="7D911293" w:rsidR="00A129B1" w:rsidRPr="00AD35CE" w:rsidRDefault="00A129B1" w:rsidP="00A129B1">
      <w:pPr>
        <w:pStyle w:val="ListParagraph"/>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TBoMS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ListParagraph"/>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ListParagraph"/>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ListParagraph"/>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ListParagraph"/>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ListParagraph"/>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ListParagraph"/>
        <w:numPr>
          <w:ilvl w:val="0"/>
          <w:numId w:val="104"/>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ListParagraph"/>
        <w:numPr>
          <w:ilvl w:val="0"/>
          <w:numId w:val="104"/>
        </w:numPr>
        <w:rPr>
          <w:sz w:val="22"/>
          <w:szCs w:val="22"/>
          <w:lang w:val="en-US"/>
        </w:rPr>
      </w:pPr>
      <w:r>
        <w:rPr>
          <w:sz w:val="22"/>
          <w:szCs w:val="22"/>
          <w:lang w:val="en-US"/>
        </w:rPr>
        <w:lastRenderedPageBreak/>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r w:rsidR="004B70E2" w:rsidRPr="003D51A9">
        <w:rPr>
          <w:rFonts w:eastAsia="Times New Roman"/>
          <w:i/>
          <w:iCs/>
          <w:sz w:val="22"/>
          <w:szCs w:val="22"/>
        </w:rPr>
        <w:t>ime domain resource determination for TBoMS</w:t>
      </w:r>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r w:rsidRPr="003D51A9">
        <w:rPr>
          <w:rFonts w:eastAsia="Times New Roman"/>
          <w:i/>
          <w:iCs/>
          <w:sz w:val="22"/>
          <w:szCs w:val="22"/>
        </w:rPr>
        <w:t xml:space="preserve">ime domain resource determination for TBoMS </w:t>
      </w:r>
      <w:r>
        <w:rPr>
          <w:rFonts w:eastAsia="Times New Roman"/>
          <w:sz w:val="22"/>
          <w:szCs w:val="22"/>
        </w:rPr>
        <w:t>by definition.</w:t>
      </w:r>
    </w:p>
    <w:p w14:paraId="1A580AA2" w14:textId="35A8E357" w:rsidR="00C15740" w:rsidRPr="004B70E2" w:rsidRDefault="004B70E2" w:rsidP="00C15740">
      <w:pPr>
        <w:rPr>
          <w:b/>
          <w:bCs/>
          <w:sz w:val="22"/>
          <w:szCs w:val="22"/>
          <w:lang w:val="en-US"/>
        </w:rPr>
      </w:pPr>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Time domain resource determination for TBoMS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whether or not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52E7057" w14:textId="1B291568" w:rsidR="003D51A9" w:rsidRDefault="003D51A9" w:rsidP="00C93890">
            <w:pPr>
              <w:jc w:val="center"/>
              <w:rPr>
                <w:b/>
                <w:bCs/>
              </w:rPr>
            </w:pPr>
            <w:r>
              <w:rPr>
                <w:b/>
                <w:bCs/>
              </w:rPr>
              <w:t>Supports FL proposal 6</w:t>
            </w:r>
          </w:p>
        </w:tc>
        <w:tc>
          <w:tcPr>
            <w:tcW w:w="7445" w:type="dxa"/>
          </w:tcPr>
          <w:p w14:paraId="21988AFB" w14:textId="1226FECA" w:rsidR="003D51A9" w:rsidRDefault="003D51A9" w:rsidP="00C93890">
            <w:pPr>
              <w:rPr>
                <w:rFonts w:eastAsiaTheme="minorEastAsia"/>
                <w:strike/>
                <w:color w:val="FF0000"/>
                <w:sz w:val="22"/>
                <w:szCs w:val="22"/>
                <w:lang w:val="en-US" w:eastAsia="ko-KR"/>
              </w:rPr>
            </w:pPr>
          </w:p>
        </w:tc>
      </w:tr>
      <w:tr w:rsidR="003D51A9" w14:paraId="5B787C12" w14:textId="77777777" w:rsidTr="00C93890">
        <w:tc>
          <w:tcPr>
            <w:tcW w:w="2178" w:type="dxa"/>
          </w:tcPr>
          <w:p w14:paraId="6A74BDBC" w14:textId="411B1B92" w:rsidR="003D51A9" w:rsidRDefault="003D51A9" w:rsidP="00C93890">
            <w:pPr>
              <w:jc w:val="center"/>
              <w:rPr>
                <w:b/>
                <w:bCs/>
              </w:rPr>
            </w:pPr>
            <w:r>
              <w:rPr>
                <w:b/>
                <w:bCs/>
              </w:rPr>
              <w:t>Does not support FL proposal 6</w:t>
            </w:r>
          </w:p>
        </w:tc>
        <w:tc>
          <w:tcPr>
            <w:tcW w:w="7445" w:type="dxa"/>
          </w:tcPr>
          <w:p w14:paraId="1B9FC5EB" w14:textId="7D095436" w:rsidR="003D51A9" w:rsidRDefault="003D51A9" w:rsidP="00C93890">
            <w:pPr>
              <w:rPr>
                <w:lang w:val="de-DE" w:eastAsia="zh-CN"/>
              </w:rPr>
            </w:pP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p w14:paraId="6E39AB92" w14:textId="63EA9A5D" w:rsidR="00B70D61" w:rsidRDefault="001D1B69">
      <w:pPr>
        <w:pStyle w:val="Heading3"/>
        <w:rPr>
          <w:lang w:val="en-US"/>
        </w:rPr>
      </w:pPr>
      <w:r>
        <w:rPr>
          <w:lang w:val="en-US"/>
        </w:rPr>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ListParagraph"/>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ListParagraph"/>
        <w:numPr>
          <w:ilvl w:val="1"/>
          <w:numId w:val="20"/>
        </w:numPr>
        <w:rPr>
          <w:sz w:val="22"/>
          <w:lang w:val="en-US"/>
        </w:rPr>
      </w:pPr>
      <w:r>
        <w:rPr>
          <w:sz w:val="22"/>
          <w:lang w:val="en-US"/>
        </w:rPr>
        <w:t>ZTE [5] (for paired spectrum and SUL band)</w:t>
      </w:r>
    </w:p>
    <w:p w14:paraId="2A00DF8D" w14:textId="77777777" w:rsidR="00B70D61" w:rsidRDefault="001D1B69">
      <w:pPr>
        <w:pStyle w:val="ListParagraph"/>
        <w:numPr>
          <w:ilvl w:val="1"/>
          <w:numId w:val="20"/>
        </w:numPr>
        <w:rPr>
          <w:sz w:val="22"/>
          <w:lang w:val="en-US"/>
        </w:rPr>
      </w:pPr>
      <w:r>
        <w:rPr>
          <w:sz w:val="22"/>
          <w:lang w:val="en-US"/>
        </w:rPr>
        <w:t>vivo [6] (if Option 3 or 4 is adopted for a single TBoMS)</w:t>
      </w:r>
    </w:p>
    <w:p w14:paraId="7E8CEF26" w14:textId="77777777" w:rsidR="00B70D61" w:rsidRDefault="001D1B69">
      <w:pPr>
        <w:pStyle w:val="ListParagraph"/>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ListParagraph"/>
        <w:numPr>
          <w:ilvl w:val="1"/>
          <w:numId w:val="20"/>
        </w:numPr>
        <w:rPr>
          <w:sz w:val="22"/>
          <w:lang w:val="en-US"/>
        </w:rPr>
      </w:pPr>
      <w:r>
        <w:rPr>
          <w:sz w:val="22"/>
          <w:lang w:val="en-US"/>
        </w:rPr>
        <w:t>China Telecom [11], NTT DOCOMO [26]</w:t>
      </w:r>
    </w:p>
    <w:p w14:paraId="6F4D8744" w14:textId="77777777" w:rsidR="00B70D61" w:rsidRDefault="001D1B69">
      <w:pPr>
        <w:pStyle w:val="ListParagraph"/>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ListParagraph"/>
        <w:numPr>
          <w:ilvl w:val="1"/>
          <w:numId w:val="20"/>
        </w:numPr>
        <w:rPr>
          <w:sz w:val="22"/>
          <w:lang w:val="en-US"/>
        </w:rPr>
      </w:pPr>
      <w:r>
        <w:rPr>
          <w:sz w:val="22"/>
          <w:lang w:val="en-US"/>
        </w:rPr>
        <w:lastRenderedPageBreak/>
        <w:t>MediaTek [20], ZTE [5] (for unpaired spectrum)</w:t>
      </w:r>
    </w:p>
    <w:p w14:paraId="3CEA092B" w14:textId="77777777" w:rsidR="00B70D61" w:rsidRDefault="001D1B69">
      <w:pPr>
        <w:pStyle w:val="ListParagraph"/>
        <w:numPr>
          <w:ilvl w:val="1"/>
          <w:numId w:val="20"/>
        </w:numPr>
        <w:rPr>
          <w:sz w:val="22"/>
          <w:lang w:val="en-US"/>
        </w:rPr>
      </w:pPr>
      <w:r>
        <w:rPr>
          <w:sz w:val="22"/>
          <w:lang w:val="en-US"/>
        </w:rPr>
        <w:t>vivo [6] (if Option 1 is adopted for a single TBoMS)</w:t>
      </w:r>
    </w:p>
    <w:p w14:paraId="796E8165" w14:textId="77777777" w:rsidR="00B70D61" w:rsidRDefault="001D1B69">
      <w:pPr>
        <w:pStyle w:val="ListParagraph"/>
        <w:numPr>
          <w:ilvl w:val="1"/>
          <w:numId w:val="20"/>
        </w:numPr>
        <w:rPr>
          <w:sz w:val="22"/>
          <w:lang w:val="en-US"/>
        </w:rPr>
      </w:pPr>
      <w:r>
        <w:rPr>
          <w:sz w:val="22"/>
          <w:lang w:val="en-US"/>
        </w:rPr>
        <w:t>China Telecom [11]</w:t>
      </w:r>
    </w:p>
    <w:p w14:paraId="1F670A89" w14:textId="77777777" w:rsidR="00B70D61" w:rsidRDefault="001D1B69">
      <w:pPr>
        <w:pStyle w:val="ListParagraph"/>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ListParagraph"/>
        <w:numPr>
          <w:ilvl w:val="1"/>
          <w:numId w:val="20"/>
        </w:numPr>
        <w:rPr>
          <w:sz w:val="22"/>
          <w:lang w:val="en-US"/>
        </w:rPr>
      </w:pPr>
      <w:r>
        <w:rPr>
          <w:sz w:val="22"/>
          <w:lang w:val="en-US"/>
        </w:rPr>
        <w:t>Huawei/HiSi [3], Qualcomm [17]</w:t>
      </w:r>
    </w:p>
    <w:p w14:paraId="188C2506" w14:textId="77777777" w:rsidR="00B70D61" w:rsidRDefault="001D1B69">
      <w:pPr>
        <w:pStyle w:val="ListParagraph"/>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ListParagraph"/>
        <w:numPr>
          <w:ilvl w:val="0"/>
          <w:numId w:val="20"/>
        </w:numPr>
        <w:rPr>
          <w:sz w:val="22"/>
          <w:lang w:val="en-US"/>
        </w:rPr>
      </w:pPr>
      <w:r>
        <w:rPr>
          <w:sz w:val="22"/>
          <w:lang w:val="en-US"/>
        </w:rPr>
        <w:t>One company (LGE [28]) proposed that time resource for a TBoMS PUSCH composes a TOT.</w:t>
      </w:r>
    </w:p>
    <w:p w14:paraId="55A2FC17" w14:textId="77777777" w:rsidR="00B70D61" w:rsidRDefault="001D1B69">
      <w:pPr>
        <w:pStyle w:val="ListParagraph"/>
        <w:numPr>
          <w:ilvl w:val="0"/>
          <w:numId w:val="20"/>
        </w:numPr>
        <w:rPr>
          <w:sz w:val="22"/>
          <w:lang w:val="en-US"/>
        </w:rPr>
      </w:pPr>
      <w:r>
        <w:rPr>
          <w:sz w:val="22"/>
          <w:lang w:val="en-US"/>
        </w:rPr>
        <w:t>One company (Sharp [24]) proposed that at least for FDD, the gNB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ListParagraph"/>
        <w:numPr>
          <w:ilvl w:val="1"/>
          <w:numId w:val="9"/>
        </w:numPr>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081D89DB" w14:textId="77777777" w:rsidR="00B70D61" w:rsidRDefault="001D1B69">
      <w:pPr>
        <w:pStyle w:val="ListParagraph"/>
        <w:numPr>
          <w:ilvl w:val="1"/>
          <w:numId w:val="9"/>
        </w:numPr>
        <w:rPr>
          <w:sz w:val="22"/>
          <w:lang w:val="en-US"/>
        </w:rPr>
      </w:pPr>
      <w:r>
        <w:rPr>
          <w:sz w:val="22"/>
          <w:lang w:val="en-US"/>
        </w:rPr>
        <w:t>Resulting TBoMS signal according to the two options may be the same in case specific single TBoMS structure and rate-matching approaches are selected.</w:t>
      </w:r>
    </w:p>
    <w:p w14:paraId="703E4649" w14:textId="77777777" w:rsidR="00B70D61" w:rsidRDefault="001D1B69">
      <w:pPr>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7DBF0BA2"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ListParagraph"/>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Heading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Support. We are okay to drop the second FFS (since it was attributed to our tdoc).</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lastRenderedPageBreak/>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Our proposal is :</w:t>
            </w:r>
          </w:p>
          <w:p w14:paraId="655238FF" w14:textId="77777777" w:rsidR="00B70D61" w:rsidRDefault="001D1B69">
            <w:pPr>
              <w:pStyle w:val="ListParagraph"/>
              <w:numPr>
                <w:ilvl w:val="0"/>
                <w:numId w:val="23"/>
              </w:numPr>
              <w:spacing w:line="252" w:lineRule="auto"/>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ListParagraph"/>
              <w:numPr>
                <w:ilvl w:val="0"/>
                <w:numId w:val="23"/>
              </w:numPr>
              <w:spacing w:line="252" w:lineRule="auto"/>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1BA9AE35" w14:textId="77777777" w:rsidR="00B70D61" w:rsidRDefault="001D1B69">
            <w:pPr>
              <w:pStyle w:val="ListParagraph"/>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IITH, IITM, CEWIT, Reliance Jio, Tejas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Are all symbols within ToT consecutive as well?</w:t>
            </w:r>
          </w:p>
          <w:p w14:paraId="49083486" w14:textId="77777777" w:rsidR="00B70D61" w:rsidRDefault="001D1B69">
            <w:pPr>
              <w:spacing w:line="252" w:lineRule="auto"/>
              <w:rPr>
                <w:lang w:val="en-US" w:eastAsia="zh-CN"/>
              </w:rPr>
            </w:pPr>
            <w:r>
              <w:rPr>
                <w:lang w:val="en-US" w:eastAsia="zh-CN"/>
              </w:rPr>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r>
              <w:rPr>
                <w:rFonts w:hint="eastAsia"/>
                <w:lang w:eastAsia="zh-CN"/>
              </w:rPr>
              <w:t>Spreadtrum</w:t>
            </w:r>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lastRenderedPageBreak/>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Huawei/HiSilicon</w:t>
            </w:r>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ListParagraph"/>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lastRenderedPageBreak/>
        <w:t>Situation for this discussion is complex. Suggested alternative proposals do not seem to take any step forward w.r.t. the current agreed working assumption. From FL’ perspective, it is clear that to progress in this discussion:</w:t>
      </w:r>
    </w:p>
    <w:p w14:paraId="4AD8FDCB" w14:textId="77777777" w:rsidR="00B70D61" w:rsidRDefault="001D1B69">
      <w:pPr>
        <w:pStyle w:val="ListParagraph"/>
        <w:numPr>
          <w:ilvl w:val="0"/>
          <w:numId w:val="24"/>
        </w:numPr>
        <w:rPr>
          <w:sz w:val="22"/>
          <w:szCs w:val="22"/>
          <w:lang w:val="en-US"/>
        </w:rPr>
      </w:pPr>
      <w:r>
        <w:rPr>
          <w:sz w:val="22"/>
          <w:szCs w:val="22"/>
          <w:lang w:val="en-US"/>
        </w:rPr>
        <w:t>Some of the FFS points need to be dropped;</w:t>
      </w:r>
    </w:p>
    <w:p w14:paraId="018D29CB" w14:textId="77777777" w:rsidR="00B70D61" w:rsidRDefault="001D1B69">
      <w:pPr>
        <w:pStyle w:val="ListParagraph"/>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B70D61" w14:paraId="45C80A0B" w14:textId="77777777" w:rsidTr="00B70D61">
        <w:tc>
          <w:tcPr>
            <w:tcW w:w="2175" w:type="dxa"/>
          </w:tcPr>
          <w:p w14:paraId="56B01429" w14:textId="77777777" w:rsidR="00B70D61" w:rsidRDefault="001D1B69">
            <w:r>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lastRenderedPageBreak/>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lastRenderedPageBreak/>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It depends on the discussion and which options will be decided for basic framework of TBoMS. If option 1 or 2 is agreed, we do not think concept of TOT is necessary. We can simply use TBoMS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r>
              <w:t>InterDigital</w:t>
            </w:r>
          </w:p>
        </w:tc>
        <w:tc>
          <w:tcPr>
            <w:tcW w:w="7448" w:type="dxa"/>
          </w:tcPr>
          <w:p w14:paraId="79F56633" w14:textId="77777777" w:rsidR="00B70D61" w:rsidRDefault="001D1B69">
            <w:r>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transport block processing for UL-SCH. Thus, TOT should be defined as the unit of rate-matching for TBoMS.</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uawei, Hisilicon</w:t>
            </w:r>
          </w:p>
        </w:tc>
        <w:tc>
          <w:tcPr>
            <w:tcW w:w="7448" w:type="dxa"/>
          </w:tcPr>
          <w:p w14:paraId="6BFC7B65" w14:textId="77777777" w:rsidR="00B70D61" w:rsidRDefault="001D1B69">
            <w:pPr>
              <w:rPr>
                <w:rFonts w:eastAsia="Malgun Gothic"/>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We prefer to keep the TOT, we spent lots of time to discuss the TOT and four options are based on TOT. To go back to the starting point is really unfortunate.</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455E1D5E" w14:textId="77777777" w:rsidR="00B70D61" w:rsidRDefault="001D1B69">
      <w:pPr>
        <w:pStyle w:val="ListParagraph"/>
        <w:numPr>
          <w:ilvl w:val="0"/>
          <w:numId w:val="25"/>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46998247" w14:textId="77777777" w:rsidR="00B70D61" w:rsidRDefault="001D1B69">
      <w:pPr>
        <w:pStyle w:val="ListParagraph"/>
        <w:numPr>
          <w:ilvl w:val="0"/>
          <w:numId w:val="25"/>
        </w:numPr>
        <w:rPr>
          <w:b/>
          <w:bCs/>
          <w:sz w:val="22"/>
          <w:szCs w:val="22"/>
          <w:lang w:val="en-US"/>
        </w:rPr>
      </w:pPr>
      <w:r>
        <w:rPr>
          <w:b/>
          <w:bCs/>
          <w:sz w:val="22"/>
          <w:szCs w:val="22"/>
          <w:highlight w:val="yellow"/>
          <w:lang w:val="en-US"/>
        </w:rPr>
        <w:t>Should the single TBoMS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lastRenderedPageBreak/>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The concept of TOT should be fully clarified before discussing the single TBoMS structure. With different understandings of TOT, there could be different understandings for each Option of single TBoMS.</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As commented above, no we would like to discuss the single TBoMS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We think its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ToT composed of consecutive slots. </w:t>
            </w:r>
          </w:p>
          <w:p w14:paraId="53452DEF" w14:textId="77777777" w:rsidR="00B70D61" w:rsidRDefault="001D1B69">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r>
              <w:t>InterDigital</w:t>
            </w:r>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It seems better to define TOT as the unit of rate-matching for TBoMS.</w:t>
            </w:r>
          </w:p>
        </w:tc>
      </w:tr>
      <w:tr w:rsidR="00B70D61" w14:paraId="21EC8B2E" w14:textId="77777777" w:rsidTr="00B70D61">
        <w:tc>
          <w:tcPr>
            <w:tcW w:w="2175" w:type="dxa"/>
          </w:tcPr>
          <w:p w14:paraId="28126460" w14:textId="77777777" w:rsidR="00B70D61" w:rsidRDefault="001D1B69">
            <w:r>
              <w:rPr>
                <w:lang w:eastAsia="zh-CN"/>
              </w:rPr>
              <w:t>Huawei, Hisilicon</w:t>
            </w:r>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It is better to clarify the concept of ToT first for the discussion of the structure of the TBoMS. But if the concept of the ToT cannot be converged. We may proceed with slot concept for the definition of the TBoMS.</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lastRenderedPageBreak/>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IITH, IITM, CEWIT, Reliance Jio, Tejas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r>
              <w:rPr>
                <w:lang w:eastAsia="ja-JP"/>
              </w:rPr>
              <w:t>Mediatek</w:t>
            </w:r>
          </w:p>
        </w:tc>
        <w:tc>
          <w:tcPr>
            <w:tcW w:w="7448" w:type="dxa"/>
          </w:tcPr>
          <w:p w14:paraId="3B56348A" w14:textId="77777777" w:rsidR="00B70D61" w:rsidRDefault="001D1B69">
            <w:pPr>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Heading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ListParagraph"/>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ListParagraph"/>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ListParagraph"/>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14:paraId="7550C14C" w14:textId="77777777" w:rsidR="00B70D61" w:rsidRDefault="001D1B69">
      <w:pPr>
        <w:pStyle w:val="ListParagraph"/>
        <w:numPr>
          <w:ilvl w:val="1"/>
          <w:numId w:val="26"/>
        </w:numPr>
        <w:rPr>
          <w:sz w:val="22"/>
          <w:szCs w:val="22"/>
          <w:lang w:val="en-US"/>
        </w:rPr>
      </w:pPr>
      <w:r>
        <w:rPr>
          <w:sz w:val="22"/>
          <w:szCs w:val="22"/>
          <w:lang w:val="en-US"/>
        </w:rPr>
        <w:t>If we agree that TOT is composed of consecutive slots, then certain decisions will be taken on the structure of single TBoMS.</w:t>
      </w:r>
    </w:p>
    <w:p w14:paraId="361487A2" w14:textId="77777777" w:rsidR="00B70D61" w:rsidRDefault="001D1B69">
      <w:pPr>
        <w:pStyle w:val="ListParagraph"/>
        <w:numPr>
          <w:ilvl w:val="1"/>
          <w:numId w:val="26"/>
        </w:numPr>
        <w:rPr>
          <w:sz w:val="22"/>
          <w:szCs w:val="22"/>
          <w:lang w:val="en-US"/>
        </w:rPr>
      </w:pPr>
      <w:r>
        <w:rPr>
          <w:sz w:val="22"/>
          <w:szCs w:val="22"/>
          <w:lang w:val="en-US"/>
        </w:rPr>
        <w:t>If we agree that TOT is composed of non-consecutive slots, then other decisions will be taken on the structure of single TBoMS.</w:t>
      </w:r>
    </w:p>
    <w:p w14:paraId="4CA4119D" w14:textId="77777777" w:rsidR="00B70D61" w:rsidRDefault="001D1B69">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xml:space="preserve">. What we are trying to do to begin with, is to identify a reference model we can use to take all other decisions. Those decisions can be taken completely independently </w:t>
      </w:r>
      <w:r>
        <w:rPr>
          <w:sz w:val="22"/>
          <w:szCs w:val="22"/>
          <w:lang w:val="en-US"/>
        </w:rPr>
        <w:lastRenderedPageBreak/>
        <w:t>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Finally, I will provide more concrete examples of the impact of different decisions on the TOT on the structure of the single TBoMS:</w:t>
      </w:r>
    </w:p>
    <w:p w14:paraId="23EB6CCB" w14:textId="77777777" w:rsidR="00B70D61" w:rsidRDefault="001D1B69">
      <w:pPr>
        <w:pStyle w:val="ListParagraph"/>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ListParagraph"/>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6C8B78FB"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lastRenderedPageBreak/>
        <w:t xml:space="preserve">FFS: </w:t>
      </w:r>
      <w:bookmarkStart w:id="3" w:name="_Hlk72828146"/>
      <w:r>
        <w:rPr>
          <w:b/>
          <w:bCs/>
          <w:sz w:val="22"/>
          <w:highlight w:val="yellow"/>
          <w:lang w:val="en-US"/>
        </w:rPr>
        <w:t xml:space="preserve">whether the concept of TOT will be used for designing aspects related to signal generation, e.g., rate-matching, power control, can  </w:t>
      </w:r>
      <w:bookmarkEnd w:id="3"/>
    </w:p>
    <w:p w14:paraId="3595EECA"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r>
              <w:rPr>
                <w:lang w:eastAsia="zh-CN"/>
              </w:rPr>
              <w:t>InterDigital</w:t>
            </w:r>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If the later on proposals are to support option 3 and option 4, which are all multiple TOT for a TBoMS, I have difficulty to agree TOT to be multiple slot first. It’s reasonable to support ToT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Also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t>@All: several companies asked to remove the first FFS and include “one slot” in the main sentence. From FL’s perspective, this is a reasonable request. Reasons are:</w:t>
      </w:r>
    </w:p>
    <w:p w14:paraId="1CAC1CD2" w14:textId="77777777" w:rsidR="00B70D61" w:rsidRDefault="001D1B69">
      <w:pPr>
        <w:pStyle w:val="ListParagraph"/>
        <w:numPr>
          <w:ilvl w:val="0"/>
          <w:numId w:val="29"/>
        </w:numPr>
        <w:rPr>
          <w:sz w:val="22"/>
          <w:lang w:val="en-US"/>
        </w:rPr>
      </w:pPr>
      <w:r>
        <w:rPr>
          <w:sz w:val="22"/>
          <w:lang w:val="en-US"/>
        </w:rPr>
        <w:lastRenderedPageBreak/>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ListParagraph"/>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a FFS point. </w:t>
      </w:r>
    </w:p>
    <w:p w14:paraId="72E6F00F" w14:textId="77777777" w:rsidR="00B70D61" w:rsidRDefault="001D1B69">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Heading3"/>
        <w:rPr>
          <w:lang w:val="en-US"/>
        </w:rPr>
      </w:pPr>
      <w:r>
        <w:rPr>
          <w:lang w:val="en-US"/>
        </w:rPr>
        <w:lastRenderedPageBreak/>
        <w:t xml:space="preserve">2.1.3 </w:t>
      </w:r>
      <w:r w:rsidR="0077428C">
        <w:rPr>
          <w:color w:val="FF0000"/>
          <w:lang w:val="en-US"/>
        </w:rPr>
        <w:t>[CLOSED]</w:t>
      </w:r>
      <w:r w:rsidR="0077428C">
        <w:rPr>
          <w:lang w:val="en-US"/>
        </w:rPr>
        <w:t xml:space="preserve"> </w:t>
      </w:r>
      <w:r>
        <w:rPr>
          <w:lang w:val="en-US"/>
        </w:rPr>
        <w:t>Single TBoMS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TableGrid8"/>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Huawei/HiSi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ZTE [5] (if repetition of TBoMS is supported)</w:t>
            </w:r>
          </w:p>
        </w:tc>
        <w:tc>
          <w:tcPr>
            <w:tcW w:w="2406" w:type="dxa"/>
            <w:vAlign w:val="center"/>
          </w:tcPr>
          <w:p w14:paraId="04C431AD" w14:textId="77777777" w:rsidR="00B70D61" w:rsidRDefault="001D1B69">
            <w:pPr>
              <w:jc w:val="center"/>
              <w:rPr>
                <w:lang w:eastAsia="ja-JP"/>
              </w:rPr>
            </w:pPr>
            <w:r>
              <w:rPr>
                <w:lang w:eastAsia="zh-CN"/>
              </w:rPr>
              <w:t>ZTE [5] (if repetition of TBoMS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r>
              <w:rPr>
                <w:lang w:eastAsia="zh-CN"/>
              </w:rPr>
              <w:t>Spreadtrum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(if repetition of TBoMS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ins w:id="4" w:author="Ericsson" w:date="2021-05-20T14:10:00Z">
              <w:r>
                <w:rPr>
                  <w:rFonts w:eastAsia="Malgun Gothic"/>
                  <w:lang w:eastAsia="ko-KR"/>
                </w:rPr>
                <w:t>Ericsson</w:t>
              </w:r>
            </w:ins>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ListParagraph"/>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ListParagraph"/>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w:t>
      </w:r>
      <w:r>
        <w:rPr>
          <w:sz w:val="22"/>
          <w:szCs w:val="22"/>
          <w:lang w:val="en-US"/>
        </w:rPr>
        <w:lastRenderedPageBreak/>
        <w:t xml:space="preserve">and so on. For this reason, it is paramount to progress on the definition of the single TBoMS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4E4A179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0B77DDB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10817180" w14:textId="77777777" w:rsidR="00B70D61" w:rsidRDefault="001D1B69">
      <w:pPr>
        <w:rPr>
          <w:rFonts w:eastAsia="SimSun"/>
          <w:b/>
          <w:bCs/>
          <w:i/>
          <w:iCs/>
          <w:sz w:val="22"/>
          <w:highlight w:val="yellow"/>
        </w:rPr>
      </w:pPr>
      <w:r>
        <w:rPr>
          <w:rFonts w:eastAsia="SimSun"/>
          <w:b/>
          <w:bCs/>
          <w:i/>
          <w:iCs/>
          <w:sz w:val="22"/>
          <w:highlight w:val="yellow"/>
        </w:rPr>
        <w:t>FFS: if repetition of a single TBoMS is supported</w:t>
      </w:r>
    </w:p>
    <w:p w14:paraId="50EC01EF" w14:textId="77777777" w:rsidR="00B70D61" w:rsidRDefault="001D1B69">
      <w:pPr>
        <w:rPr>
          <w:rFonts w:eastAsia="SimSun"/>
          <w:b/>
          <w:bCs/>
          <w:i/>
          <w:iCs/>
          <w:sz w:val="22"/>
        </w:rPr>
      </w:pPr>
      <w:r>
        <w:rPr>
          <w:rFonts w:eastAsia="SimSun"/>
          <w:b/>
          <w:bCs/>
          <w:i/>
          <w:iCs/>
          <w:sz w:val="22"/>
          <w:highlight w:val="yellow"/>
        </w:rPr>
        <w:t xml:space="preserve">FFS: other details, e.g., rate-matching, TBS determination, interleaving, collision handling. </w:t>
      </w:r>
    </w:p>
    <w:p w14:paraId="0912FDC7" w14:textId="77777777" w:rsidR="00B70D61" w:rsidRDefault="00B70D61">
      <w:pPr>
        <w:rPr>
          <w:rFonts w:eastAsia="SimSun"/>
          <w:sz w:val="22"/>
        </w:rPr>
      </w:pPr>
    </w:p>
    <w:p w14:paraId="389E6780" w14:textId="77777777" w:rsidR="00B70D61" w:rsidRDefault="001D1B69">
      <w:pPr>
        <w:pStyle w:val="Heading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r>
              <w:t>InterDigital</w:t>
            </w:r>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TBoMS while Option 3 has multiple TOTs. </w:t>
            </w:r>
          </w:p>
          <w:p w14:paraId="6D10DF07" w14:textId="77777777" w:rsidR="00B70D61" w:rsidRDefault="001D1B69">
            <w:r>
              <w:t xml:space="preserve">We also share similar view as other companies that if repetition is supported, Option 3 or Option 4 can be considered. We suggest to discuss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Suggest discussing this a little bit more before downselecting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w:t>
            </w:r>
            <w:r>
              <w:rPr>
                <w:rFonts w:hint="eastAsia"/>
                <w:lang w:eastAsia="zh-CN"/>
              </w:rPr>
              <w:lastRenderedPageBreak/>
              <w:t xml:space="preserve">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lastRenderedPageBreak/>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then it ‘s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TBoMS and repetition of TBoMS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IITH, IITM, CEWIT, Reliance Jio, Tejas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w:t>
            </w:r>
            <w:r>
              <w:rPr>
                <w:lang w:val="en-US" w:eastAsia="ja-JP"/>
              </w:rPr>
              <w:lastRenderedPageBreak/>
              <w:t xml:space="preserve">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lastRenderedPageBreak/>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uawei/Hisilicon</w:t>
            </w:r>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Option X: If a design based on single RV is adopted, then one TOT is determined for a TBoMS:</w:t>
            </w:r>
          </w:p>
          <w:p w14:paraId="0C566EE8" w14:textId="77777777" w:rsidR="00B70D61" w:rsidRDefault="001D1B69">
            <w:pPr>
              <w:spacing w:after="0"/>
              <w:rPr>
                <w:lang w:val="en-US" w:eastAsia="zh-CN"/>
              </w:rPr>
            </w:pPr>
            <w:r>
              <w:rPr>
                <w:b/>
                <w:bCs/>
                <w:lang w:eastAsia="zh-CN"/>
              </w:rPr>
              <w:t>FFS if multiple ToTs can also be determined for a TBoMS</w:t>
            </w:r>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1, and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We are concerned about performance, and suggest to proceed instead by deciding if there is one RV with different coded bits per slots of a TBoMS vs. multiple RVs TBoMS.</w:t>
            </w:r>
          </w:p>
          <w:p w14:paraId="681238E2" w14:textId="77777777" w:rsidR="00B70D61" w:rsidRDefault="001D1B69">
            <w:pPr>
              <w:spacing w:after="0"/>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lastRenderedPageBreak/>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49333F34" w14:textId="77777777" w:rsidR="00B70D61" w:rsidRDefault="001D1B69">
            <w:pPr>
              <w:spacing w:after="100"/>
              <w:rPr>
                <w:lang w:eastAsia="ja-JP"/>
              </w:rPr>
            </w:pPr>
            <w:r>
              <w:rPr>
                <w:rFonts w:hint="eastAsia"/>
                <w:lang w:eastAsia="ja-JP"/>
              </w:rPr>
              <w:lastRenderedPageBreak/>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ListParagraph"/>
              <w:numPr>
                <w:ilvl w:val="0"/>
                <w:numId w:val="31"/>
              </w:numPr>
            </w:pPr>
            <w:r>
              <w:t>Alt. 1: The legacy RV index definition is kept (i.e., starting of RV index in the circular buffer doesn’t change), RV is refreshed across the “time units”. This option would mean that exactly the same encoded bits will be repeated per “time unit”.</w:t>
            </w:r>
          </w:p>
          <w:p w14:paraId="40C18A50" w14:textId="77777777" w:rsidR="00B70D61" w:rsidRDefault="001D1B69">
            <w:pPr>
              <w:pStyle w:val="ListParagraph"/>
              <w:numPr>
                <w:ilvl w:val="0"/>
                <w:numId w:val="31"/>
              </w:numPr>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0CC2CD6D" w14:textId="77777777" w:rsidR="00B70D61" w:rsidRDefault="001D1B69">
            <w:pPr>
              <w:rPr>
                <w:lang w:val="en-US"/>
              </w:rPr>
            </w:pPr>
            <w:r>
              <w:rPr>
                <w:lang w:val="en-US"/>
              </w:rPr>
              <w:lastRenderedPageBreak/>
              <w:t>Once the start location is determined, rate matching can occur at different granularities as well --- per slot, single TOT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We are viewing RV determination and rate matching as two separate issues/steps. 38.212 will likely be impacted, and we are open to changes here since this is a core aspect of TBoMS.</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lastRenderedPageBreak/>
              <w:t>Lenovo, Motorola Mobility</w:t>
            </w:r>
          </w:p>
        </w:tc>
        <w:tc>
          <w:tcPr>
            <w:tcW w:w="7448" w:type="dxa"/>
          </w:tcPr>
          <w:p w14:paraId="00110374" w14:textId="77777777" w:rsidR="00B70D61" w:rsidRDefault="001D1B69">
            <w:pPr>
              <w:rPr>
                <w:lang w:val="en-US"/>
              </w:rPr>
            </w:pPr>
            <w:r>
              <w:rPr>
                <w:lang w:val="en-US"/>
              </w:rPr>
              <w:t>Yes, we agree with FL’s explanation on the need for new definition for RV. And also, we  agree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TBoMS. </w:t>
            </w:r>
          </w:p>
          <w:p w14:paraId="66814E96" w14:textId="77777777" w:rsidR="00B70D61" w:rsidRDefault="001D1B69">
            <w:pPr>
              <w:pStyle w:val="ListParagraph"/>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ListParagraph"/>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We agree with Nokia’s Alt. 2., 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r>
              <w:rPr>
                <w:lang w:val="en-US" w:eastAsia="zh-CN"/>
              </w:rPr>
              <w:t>InterDigital</w:t>
            </w:r>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lastRenderedPageBreak/>
              <w:t>IITH, IITM, CEWIT, Reliance Jio, Tejas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r>
              <w:rPr>
                <w:lang w:eastAsia="ja-JP"/>
              </w:rPr>
              <w:t>Mediatek</w:t>
            </w:r>
          </w:p>
        </w:tc>
        <w:tc>
          <w:tcPr>
            <w:tcW w:w="7448" w:type="dxa"/>
          </w:tcPr>
          <w:p w14:paraId="5639C950" w14:textId="77777777" w:rsidR="00B70D61" w:rsidRDefault="001D1B69">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TBoMS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We think this depends on the configuration of RV sequence. In case when RV sequence {0,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r>
              <w:t>InterDigital</w:t>
            </w:r>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lastRenderedPageBreak/>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uawei, Hisilicon</w:t>
            </w:r>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Not fully understand the question. Does it mean the option 2 and option 4 are kind of repetition of TBoMS?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f PUSCH repetitions imply the repetition of TBoMS, multiple RV ids can be mapped per repetition of TBoMS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Heading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 a bit more complicated. The purpose of my question was to understand whether different interpretations of the concept “PUSCH repetitions” exist in the room. I have to say most companies answered in the context of TBoMS,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ListParagraph"/>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ListParagraph"/>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ListParagraph"/>
        <w:numPr>
          <w:ilvl w:val="0"/>
          <w:numId w:val="33"/>
        </w:numPr>
        <w:rPr>
          <w:sz w:val="22"/>
          <w:szCs w:val="22"/>
        </w:rPr>
      </w:pPr>
      <w:r>
        <w:rPr>
          <w:sz w:val="22"/>
          <w:szCs w:val="22"/>
        </w:rPr>
        <w:t>Option 3 is Option 1, with repetitions.</w:t>
      </w:r>
    </w:p>
    <w:p w14:paraId="59D68653" w14:textId="77777777" w:rsidR="00B70D61" w:rsidRDefault="001D1B69">
      <w:pPr>
        <w:pStyle w:val="ListParagraph"/>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lastRenderedPageBreak/>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098F0E3D"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5021DF40"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3E7E70B8" w14:textId="77777777" w:rsidR="00B70D61" w:rsidRDefault="001D1B69">
      <w:pPr>
        <w:rPr>
          <w:rFonts w:eastAsia="SimSun"/>
          <w:b/>
          <w:bCs/>
          <w:i/>
          <w:iCs/>
          <w:sz w:val="22"/>
          <w:highlight w:val="yellow"/>
        </w:rPr>
      </w:pPr>
      <w:r>
        <w:rPr>
          <w:rFonts w:eastAsia="SimSun"/>
          <w:b/>
          <w:bCs/>
          <w:i/>
          <w:iCs/>
          <w:sz w:val="22"/>
          <w:highlight w:val="yellow"/>
        </w:rPr>
        <w:t>FFS: other details, e.g., rate-matching, TBS determination, collision handling.</w:t>
      </w:r>
    </w:p>
    <w:p w14:paraId="13B70DDA" w14:textId="77777777" w:rsidR="00B70D61" w:rsidRDefault="001D1B69">
      <w:pPr>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lastRenderedPageBreak/>
              <w:t>With these two options, we would really prefer to reuse as much of the current repetition/TDRA table framework, but we are okay to wait for this discussion to occur at a subsequent point.</w:t>
            </w:r>
          </w:p>
          <w:p w14:paraId="5D390165" w14:textId="77777777" w:rsidR="00B70D61" w:rsidRDefault="001D1B69">
            <w:r>
              <w:t>Suggestion to the FL: it might help to start will proposals in 2.1.2 and 2.1.3 before trying to downselect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lastRenderedPageBreak/>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For clarification regarding rate matching, isn’t rate matching according to the TOT, and so the concept of TOT is used to design details of rate matching?  Suggest to delete rate-matching in the Note, ie:</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r>
              <w:rPr>
                <w:lang w:eastAsia="zh-CN"/>
              </w:rPr>
              <w:t>InterDigital</w:t>
            </w:r>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We can support FL proposal 2-v1 as an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As we mentioned in previous comments, if the TBoMS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this, if ToT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TBoMS, we suggest the modify the main bullet as follows and also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lastRenderedPageBreak/>
              <w:t xml:space="preserve">FL proposal 2-v1.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3B5EDA28"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t>FL proposal 2-v2. The structure of T</w:t>
      </w:r>
      <w:r w:rsidR="00C93890">
        <w:rPr>
          <w:b/>
          <w:bCs/>
          <w:i/>
          <w:iCs/>
          <w:sz w:val="22"/>
          <w:szCs w:val="22"/>
          <w:highlight w:val="yellow"/>
        </w:rPr>
        <w:t>Bo</w:t>
      </w:r>
      <w:r>
        <w:rPr>
          <w:b/>
          <w:bCs/>
          <w:i/>
          <w:iCs/>
          <w:sz w:val="22"/>
          <w:szCs w:val="22"/>
          <w:highlight w:val="yellow"/>
        </w:rPr>
        <w:t xml:space="preserve">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17D7648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lastRenderedPageBreak/>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77777777" w:rsidR="00B70D61" w:rsidRDefault="001D1B69">
      <w:pPr>
        <w:pStyle w:val="Heading3"/>
      </w:pPr>
      <w:r>
        <w:t xml:space="preserve">2.1.4 </w:t>
      </w:r>
      <w:r>
        <w:rPr>
          <w:color w:val="00B050"/>
        </w:rPr>
        <w:t>[OPEN]</w:t>
      </w:r>
      <w:r>
        <w:t xml:space="preserve"> 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ListParagraph"/>
        <w:numPr>
          <w:ilvl w:val="0"/>
          <w:numId w:val="34"/>
        </w:numPr>
        <w:rPr>
          <w:sz w:val="22"/>
          <w:szCs w:val="22"/>
        </w:rPr>
      </w:pPr>
      <w:r>
        <w:rPr>
          <w:sz w:val="22"/>
          <w:szCs w:val="22"/>
          <w:lang w:eastAsia="zh-CN"/>
        </w:rPr>
        <w:t>Three companies (Qualcomm [17], Nokia/NSB [21], Interdigital [14] (for Option 1)) proposed that rate-matching is performed per slot.</w:t>
      </w:r>
    </w:p>
    <w:p w14:paraId="65F4C2C7" w14:textId="77777777" w:rsidR="00B70D61" w:rsidRDefault="001D1B69">
      <w:pPr>
        <w:pStyle w:val="ListParagraph"/>
        <w:numPr>
          <w:ilvl w:val="0"/>
          <w:numId w:val="34"/>
        </w:numPr>
        <w:rPr>
          <w:sz w:val="22"/>
          <w:szCs w:val="22"/>
        </w:rPr>
      </w:pPr>
      <w:r>
        <w:rPr>
          <w:sz w:val="22"/>
          <w:szCs w:val="22"/>
          <w:lang w:eastAsia="zh-CN"/>
        </w:rPr>
        <w:t>Two companies (Huawei/HiSi [3], LGE [28]) proposed that rate-matching is performed per TOT.</w:t>
      </w:r>
    </w:p>
    <w:p w14:paraId="79E130B2" w14:textId="77777777" w:rsidR="00B70D61" w:rsidRDefault="001D1B69">
      <w:pPr>
        <w:pStyle w:val="ListParagraph"/>
        <w:numPr>
          <w:ilvl w:val="0"/>
          <w:numId w:val="34"/>
        </w:numPr>
        <w:rPr>
          <w:sz w:val="22"/>
          <w:szCs w:val="22"/>
        </w:rPr>
      </w:pPr>
      <w:r>
        <w:rPr>
          <w:sz w:val="22"/>
          <w:szCs w:val="22"/>
        </w:rPr>
        <w:t>Two companies (Ericsson [22], IITH [4]) proposed supporting continuous rate-matching of encoded bits across all transmitted slots of the TBoMS, regardless of the number of TOT(s) for a TBoMS.</w:t>
      </w:r>
    </w:p>
    <w:p w14:paraId="4F1605CA" w14:textId="77777777" w:rsidR="00B70D61" w:rsidRDefault="001D1B69">
      <w:pPr>
        <w:pStyle w:val="ListParagraph"/>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ListParagraph"/>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ListParagraph"/>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ListParagraph"/>
        <w:numPr>
          <w:ilvl w:val="1"/>
          <w:numId w:val="34"/>
        </w:numPr>
        <w:rPr>
          <w:sz w:val="22"/>
          <w:szCs w:val="22"/>
        </w:rPr>
      </w:pPr>
      <w:r>
        <w:rPr>
          <w:sz w:val="22"/>
          <w:szCs w:val="22"/>
        </w:rPr>
        <w:t>Alt-1: The nominal TOT can be segmented to several actual TOTs, and RV is refreshed for each actual TOT;</w:t>
      </w:r>
    </w:p>
    <w:p w14:paraId="7B886490" w14:textId="77777777" w:rsidR="00B70D61" w:rsidRDefault="001D1B69">
      <w:pPr>
        <w:pStyle w:val="ListParagraph"/>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ListParagraph"/>
        <w:numPr>
          <w:ilvl w:val="0"/>
          <w:numId w:val="34"/>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ListParagraph"/>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ListParagraph"/>
        <w:numPr>
          <w:ilvl w:val="1"/>
          <w:numId w:val="34"/>
        </w:numPr>
        <w:rPr>
          <w:sz w:val="22"/>
          <w:szCs w:val="22"/>
        </w:rPr>
      </w:pPr>
      <w:r>
        <w:rPr>
          <w:sz w:val="22"/>
          <w:szCs w:val="22"/>
        </w:rPr>
        <w:lastRenderedPageBreak/>
        <w:t>An updated RV index is used each time a slot boundary is crossed within a transmission occasion.</w:t>
      </w:r>
    </w:p>
    <w:p w14:paraId="4068469A" w14:textId="77777777" w:rsidR="00B70D61" w:rsidRDefault="001D1B69">
      <w:pPr>
        <w:pStyle w:val="ListParagraph"/>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7C95FFA7"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217DA97F"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6CDC427A"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58EF3E40" w14:textId="77777777" w:rsidR="00B70D61" w:rsidRDefault="00B70D61">
      <w:pPr>
        <w:rPr>
          <w:sz w:val="22"/>
          <w:szCs w:val="22"/>
        </w:rPr>
      </w:pPr>
    </w:p>
    <w:p w14:paraId="6D3407DF" w14:textId="77777777" w:rsidR="00B70D61" w:rsidRDefault="001D1B69">
      <w:pPr>
        <w:pStyle w:val="Heading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r>
              <w:t>InterDigital</w:t>
            </w:r>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lastRenderedPageBreak/>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IITH, IITM, CEWIT, Reliance Jio, Tejas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r>
              <w:rPr>
                <w:lang w:val="en-US" w:eastAsia="zh-CN"/>
              </w:rPr>
              <w:t xml:space="preserve">Similar to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r>
              <w:rPr>
                <w:rFonts w:hint="eastAsia"/>
                <w:lang w:eastAsia="zh-CN"/>
              </w:rPr>
              <w:t>Spreadtrum</w:t>
            </w:r>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Huawei/Hisilicon</w:t>
            </w:r>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OK with the proposal. We actually consider one TBoMS reuse most of the repetition configuration, we don’t mean TBoMS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Heading4"/>
      </w:pPr>
      <w:r>
        <w:lastRenderedPageBreak/>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231C59BD"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11AB7DC2"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7B0423A3"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r>
              <w:t>InterDigital</w:t>
            </w:r>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r>
              <w:rPr>
                <w:lang w:eastAsia="zh-CN"/>
              </w:rPr>
              <w:t>S</w:t>
            </w:r>
            <w:r>
              <w:rPr>
                <w:rFonts w:hint="eastAsia"/>
                <w:lang w:eastAsia="zh-CN"/>
              </w:rPr>
              <w:t>o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lastRenderedPageBreak/>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lastRenderedPageBreak/>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In general, we are ok with this proposal. Just want to clarify this proposal seems highly related to Proposal 2-v2, i.e., TBoMS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36DEA9AA"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1: Rate-matching is performed per slot;</w:t>
            </w:r>
          </w:p>
          <w:p w14:paraId="355E89C0"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p w14:paraId="06D74BA4" w14:textId="77777777" w:rsidR="00B70D61" w:rsidRDefault="001D1B69">
            <w:pPr>
              <w:pStyle w:val="ListParagraph"/>
              <w:numPr>
                <w:ilvl w:val="0"/>
                <w:numId w:val="36"/>
              </w:numPr>
              <w:rPr>
                <w:b/>
                <w:bCs/>
                <w:i/>
                <w:iCs/>
                <w:sz w:val="22"/>
                <w:highlight w:val="cyan"/>
              </w:rPr>
            </w:pPr>
            <w:r>
              <w:rPr>
                <w:b/>
                <w:bCs/>
                <w:i/>
                <w:iCs/>
                <w:sz w:val="22"/>
                <w:highlight w:val="cyan"/>
                <w:lang w:val="en-US"/>
              </w:rPr>
              <w:t>Option 3: Rate matching is performed continuously across all the allocated slots for TBoMS</w:t>
            </w:r>
          </w:p>
          <w:p w14:paraId="0C7D919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1: Rate-matching is performed per slot;</w:t>
            </w:r>
          </w:p>
          <w:p w14:paraId="7128D70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e are fine with the propoposal.</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r>
              <w:rPr>
                <w:lang w:eastAsia="zh-CN"/>
              </w:rPr>
              <w:t>So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have to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lastRenderedPageBreak/>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TBoMS structure will be according to either Option 3 or Option 4, depending on how many RV ids will be agreed to be used for the transmission of a single TBoMS.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r>
        <w:rPr>
          <w:b/>
          <w:bCs/>
          <w:i/>
          <w:iCs/>
          <w:sz w:val="22"/>
          <w:szCs w:val="22"/>
          <w:highlight w:val="yellow"/>
          <w:lang w:val="en-US"/>
        </w:rPr>
        <w:t>FL proposal 3-v2. The following three options for rate-matching for TBoMS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7B19AF2C" w14:textId="1F8C7DC6"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r>
        <w:rPr>
          <w:b/>
          <w:bCs/>
          <w:i/>
          <w:iCs/>
          <w:sz w:val="22"/>
          <w:szCs w:val="22"/>
          <w:highlight w:val="yellow"/>
          <w:lang w:val="en-US"/>
        </w:rPr>
        <w:t>TOT;</w:t>
      </w:r>
    </w:p>
    <w:p w14:paraId="23621F5A"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TBoMS,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AD1600" w14:paraId="6C6466F0" w14:textId="77777777" w:rsidTr="00F701ED">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F701ED">
            <w:pPr>
              <w:jc w:val="center"/>
              <w:rPr>
                <w:b w:val="0"/>
                <w:bCs w:val="0"/>
              </w:rPr>
            </w:pPr>
            <w:r>
              <w:t>Position</w:t>
            </w:r>
          </w:p>
        </w:tc>
        <w:tc>
          <w:tcPr>
            <w:tcW w:w="7445" w:type="dxa"/>
          </w:tcPr>
          <w:p w14:paraId="25C75DC0" w14:textId="77777777" w:rsidR="00AD1600" w:rsidRDefault="00AD1600" w:rsidP="00F701ED">
            <w:pPr>
              <w:jc w:val="center"/>
              <w:rPr>
                <w:b w:val="0"/>
                <w:bCs w:val="0"/>
              </w:rPr>
            </w:pPr>
            <w:r>
              <w:t>Company name</w:t>
            </w:r>
          </w:p>
        </w:tc>
      </w:tr>
      <w:tr w:rsidR="00AD1600" w14:paraId="65BF5A16" w14:textId="77777777" w:rsidTr="00F701ED">
        <w:tc>
          <w:tcPr>
            <w:tcW w:w="2178" w:type="dxa"/>
          </w:tcPr>
          <w:p w14:paraId="62CDFD5F" w14:textId="5DF9BB3E" w:rsidR="00AD1600" w:rsidRDefault="00AD1600" w:rsidP="00F701ED">
            <w:pPr>
              <w:jc w:val="center"/>
              <w:rPr>
                <w:b/>
                <w:bCs/>
              </w:rPr>
            </w:pPr>
            <w:r>
              <w:rPr>
                <w:b/>
                <w:bCs/>
              </w:rPr>
              <w:t>Supports FL proposal 3-v2</w:t>
            </w:r>
          </w:p>
        </w:tc>
        <w:tc>
          <w:tcPr>
            <w:tcW w:w="7445" w:type="dxa"/>
          </w:tcPr>
          <w:p w14:paraId="137E0CD7" w14:textId="77777777" w:rsidR="00AD1600" w:rsidRDefault="00AD1600" w:rsidP="00F701ED">
            <w:pPr>
              <w:rPr>
                <w:rFonts w:eastAsiaTheme="minorEastAsia"/>
                <w:strike/>
                <w:color w:val="FF0000"/>
                <w:sz w:val="22"/>
                <w:szCs w:val="22"/>
                <w:lang w:val="en-US" w:eastAsia="ko-KR"/>
              </w:rPr>
            </w:pPr>
          </w:p>
        </w:tc>
      </w:tr>
      <w:tr w:rsidR="00AD1600" w14:paraId="6D466B97" w14:textId="77777777" w:rsidTr="00F701ED">
        <w:tc>
          <w:tcPr>
            <w:tcW w:w="2178" w:type="dxa"/>
          </w:tcPr>
          <w:p w14:paraId="78EFF0DB" w14:textId="67AA6C74" w:rsidR="00AD1600" w:rsidRDefault="00AD1600" w:rsidP="00F701ED">
            <w:pPr>
              <w:jc w:val="center"/>
              <w:rPr>
                <w:b/>
                <w:bCs/>
              </w:rPr>
            </w:pPr>
            <w:r>
              <w:rPr>
                <w:b/>
                <w:bCs/>
              </w:rPr>
              <w:t>Does not support FL proposal 3-v2</w:t>
            </w:r>
          </w:p>
        </w:tc>
        <w:tc>
          <w:tcPr>
            <w:tcW w:w="7445" w:type="dxa"/>
          </w:tcPr>
          <w:p w14:paraId="27F7ECDC" w14:textId="77777777" w:rsidR="00AD1600" w:rsidRDefault="00AD1600" w:rsidP="00F701ED">
            <w:pPr>
              <w:rPr>
                <w:lang w:val="de-DE" w:eastAsia="zh-CN"/>
              </w:rPr>
            </w:pPr>
          </w:p>
        </w:tc>
      </w:tr>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TableGrid8"/>
        <w:tblW w:w="9623" w:type="dxa"/>
        <w:tblLook w:val="04A0" w:firstRow="1" w:lastRow="0" w:firstColumn="1" w:lastColumn="0" w:noHBand="0" w:noVBand="1"/>
      </w:tblPr>
      <w:tblGrid>
        <w:gridCol w:w="2178"/>
        <w:gridCol w:w="7445"/>
      </w:tblGrid>
      <w:tr w:rsidR="00AD1600" w14:paraId="107E6447" w14:textId="77777777" w:rsidTr="00F701ED">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F701ED">
            <w:pPr>
              <w:jc w:val="center"/>
              <w:rPr>
                <w:b w:val="0"/>
                <w:bCs w:val="0"/>
              </w:rPr>
            </w:pPr>
            <w:r>
              <w:lastRenderedPageBreak/>
              <w:t>Company name</w:t>
            </w:r>
          </w:p>
        </w:tc>
        <w:tc>
          <w:tcPr>
            <w:tcW w:w="7445" w:type="dxa"/>
          </w:tcPr>
          <w:p w14:paraId="69AF989B" w14:textId="57030DFF" w:rsidR="00AD1600" w:rsidRDefault="00AD1600" w:rsidP="00F701ED">
            <w:pPr>
              <w:jc w:val="center"/>
              <w:rPr>
                <w:b w:val="0"/>
                <w:bCs w:val="0"/>
              </w:rPr>
            </w:pPr>
            <w:r>
              <w:t>Concerns about FL proposal 3-v2</w:t>
            </w:r>
          </w:p>
        </w:tc>
      </w:tr>
      <w:tr w:rsidR="00AD1600" w14:paraId="057149A3" w14:textId="77777777" w:rsidTr="00F701ED">
        <w:tc>
          <w:tcPr>
            <w:tcW w:w="2178" w:type="dxa"/>
          </w:tcPr>
          <w:p w14:paraId="5BD9B5D5" w14:textId="52405648" w:rsidR="00AD1600" w:rsidRDefault="00AD1600" w:rsidP="00F701ED">
            <w:pPr>
              <w:jc w:val="center"/>
              <w:rPr>
                <w:b/>
                <w:bCs/>
              </w:rPr>
            </w:pPr>
          </w:p>
        </w:tc>
        <w:tc>
          <w:tcPr>
            <w:tcW w:w="7445" w:type="dxa"/>
          </w:tcPr>
          <w:p w14:paraId="4A219581" w14:textId="77777777" w:rsidR="00AD1600" w:rsidRDefault="00AD1600" w:rsidP="00F701ED">
            <w:pPr>
              <w:rPr>
                <w:rFonts w:eastAsiaTheme="minorEastAsia"/>
                <w:strike/>
                <w:color w:val="FF0000"/>
                <w:sz w:val="22"/>
                <w:szCs w:val="22"/>
                <w:lang w:val="en-US" w:eastAsia="ko-KR"/>
              </w:rPr>
            </w:pPr>
          </w:p>
        </w:tc>
      </w:tr>
      <w:tr w:rsidR="00AD1600" w14:paraId="0DDF09B2" w14:textId="77777777" w:rsidTr="00F701ED">
        <w:tc>
          <w:tcPr>
            <w:tcW w:w="2178" w:type="dxa"/>
          </w:tcPr>
          <w:p w14:paraId="6622A889" w14:textId="093ADDA7" w:rsidR="00AD1600" w:rsidRDefault="00AD1600" w:rsidP="00F701ED">
            <w:pPr>
              <w:jc w:val="center"/>
              <w:rPr>
                <w:b/>
                <w:bCs/>
              </w:rPr>
            </w:pPr>
          </w:p>
        </w:tc>
        <w:tc>
          <w:tcPr>
            <w:tcW w:w="7445" w:type="dxa"/>
          </w:tcPr>
          <w:p w14:paraId="5AA8840F" w14:textId="77777777" w:rsidR="00AD1600" w:rsidRDefault="00AD1600" w:rsidP="00F701ED">
            <w:pPr>
              <w:rPr>
                <w:lang w:val="de-DE"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Heading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ListParagraph"/>
        <w:numPr>
          <w:ilvl w:val="0"/>
          <w:numId w:val="37"/>
        </w:numPr>
        <w:rPr>
          <w:sz w:val="22"/>
          <w:lang w:val="en-US"/>
        </w:rPr>
      </w:pPr>
      <w:r>
        <w:rPr>
          <w:sz w:val="22"/>
          <w:lang w:val="en-US"/>
        </w:rPr>
        <w:t>The use of the S slot</w:t>
      </w:r>
    </w:p>
    <w:p w14:paraId="3C05FF8D" w14:textId="77777777" w:rsidR="00B70D61" w:rsidRDefault="001D1B69">
      <w:pPr>
        <w:pStyle w:val="ListParagraph"/>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ListParagraph"/>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ListParagraph"/>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77777777" w:rsidR="00B70D61" w:rsidRDefault="001D1B69">
      <w:pPr>
        <w:pStyle w:val="Heading3"/>
      </w:pPr>
      <w:r>
        <w:t xml:space="preserve">2.2.1 </w:t>
      </w:r>
      <w:r>
        <w:rPr>
          <w:color w:val="00B050"/>
        </w:rPr>
        <w:t>[OPEN]</w:t>
      </w:r>
      <w:r>
        <w:t xml:space="preserve"> The use of the S slot </w:t>
      </w:r>
    </w:p>
    <w:p w14:paraId="5E636D73" w14:textId="77777777" w:rsidR="00B70D61" w:rsidRDefault="001D1B69">
      <w:pPr>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276ACD7D" w14:textId="77777777" w:rsidR="00B70D61" w:rsidRDefault="001D1B69">
      <w:pPr>
        <w:pStyle w:val="ListParagraph"/>
        <w:numPr>
          <w:ilvl w:val="0"/>
          <w:numId w:val="38"/>
        </w:numPr>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4759FFCA" w14:textId="77777777" w:rsidR="00B70D61" w:rsidRDefault="001D1B69">
      <w:pPr>
        <w:pStyle w:val="ListParagraph"/>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ListParagraph"/>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ListParagraph"/>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ListParagraph"/>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ListParagraph"/>
        <w:numPr>
          <w:ilvl w:val="0"/>
          <w:numId w:val="38"/>
        </w:numPr>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6899B54F" w14:textId="77777777" w:rsidR="00B70D61" w:rsidRDefault="001D1B69">
      <w:pPr>
        <w:pStyle w:val="ListParagraph"/>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ListParagraph"/>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ListParagraph"/>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lastRenderedPageBreak/>
        <w:t xml:space="preserve">From FL’s perspective, and as argued during RAN1 #104-b-e, the use of S slot for TBoMS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FC555E8" w14:textId="77777777" w:rsidR="00B70D61" w:rsidRDefault="00B70D61"/>
    <w:p w14:paraId="607D79E0" w14:textId="77777777" w:rsidR="00B70D61" w:rsidRDefault="001D1B69">
      <w:pPr>
        <w:pStyle w:val="Heading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r>
              <w:t>InterDigital</w:t>
            </w:r>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to remove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lastRenderedPageBreak/>
              <w:t>IITH, IITM, CEWIT, Reliance Jio, Tejas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Huawei/HiSilicon</w:t>
            </w:r>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lastRenderedPageBreak/>
        <w:t>Indeed, if Option 1 is selected in 2.1.1, RAN1 would decide that no special focus is to be given to S slots for TBoMS.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TableGrid8"/>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the  necessity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We support this proposal due to the fact that companies can not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Heading4"/>
      </w:pPr>
      <w:r>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Only one company expressed concerns (Ericsson).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lastRenderedPageBreak/>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During the online session we suggested rewording “will be possible according to the agreed”  to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For the issue of sharing with SRS or PUCCH commented in the former round, sharing with SRS could be a typical case. Our thinking is that with the longer SRS period, we have the opportunity to use the special slot as one of the components of TBoMS.</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is the same</w:t>
            </w:r>
            <w:r>
              <w:rPr>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 xml:space="preserve">nstead of whether/how special slot is supported or not, our view is to discuss/conclude whether some of allocated symbols are collided with non-UL symbols should be supported </w:t>
            </w:r>
            <w:r>
              <w:rPr>
                <w:lang w:eastAsia="ja-JP"/>
              </w:rPr>
              <w:lastRenderedPageBreak/>
              <w:t>or not in TBoMS.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r>
              <w:rPr>
                <w:lang w:eastAsia="zh-CN"/>
              </w:rPr>
              <w:t>InterDigital</w:t>
            </w:r>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typeA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lastRenderedPageBreak/>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f type A only is supported, we suggest to change</w:t>
            </w:r>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according to the agreed time domain resource determination for TBoMS.</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hank you for your reply on our comment. Based on your replies including the discussion in other sections, we understand that the intension is just to make sure the slot containing both DL and UL are supported. In this sense, we are fine with he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14:paraId="3F267C5A" w14:textId="77777777" w:rsidR="00B70D61" w:rsidRDefault="001D1B69">
            <w:pPr>
              <w:pStyle w:val="ListParagraph"/>
              <w:numPr>
                <w:ilvl w:val="0"/>
                <w:numId w:val="39"/>
              </w:numPr>
            </w:pPr>
            <w:r>
              <w:t>FFS: the need for additional support for TBoMS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The current proposal is clear. 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lastRenderedPageBreak/>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version of TBoMS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(whose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TBoMS is huge, and bad. </w:t>
      </w:r>
    </w:p>
    <w:p w14:paraId="2820C712" w14:textId="47AB8F0F" w:rsidR="006B4E72" w:rsidRPr="00AD35CE" w:rsidRDefault="00A841FB" w:rsidP="00AD35CE">
      <w:pPr>
        <w:pStyle w:val="ListParagraph"/>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TBoMS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t>Proposal 4 is confirmed in its previous form as follows.</w:t>
      </w:r>
    </w:p>
    <w:p w14:paraId="404BC79B" w14:textId="77777777" w:rsidR="00A841FB" w:rsidRDefault="00A841FB" w:rsidP="00A841FB">
      <w:pPr>
        <w:rPr>
          <w:b/>
          <w:bCs/>
          <w:i/>
          <w:iCs/>
          <w:sz w:val="22"/>
          <w:szCs w:val="22"/>
          <w:highlight w:val="yellow"/>
        </w:rPr>
      </w:pPr>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53FB4067" w14:textId="609DEDE3" w:rsidR="00C22601" w:rsidRDefault="00C22601" w:rsidP="00C93890">
            <w:pPr>
              <w:jc w:val="center"/>
              <w:rPr>
                <w:b/>
                <w:bCs/>
              </w:rPr>
            </w:pPr>
            <w:r>
              <w:rPr>
                <w:b/>
                <w:bCs/>
              </w:rPr>
              <w:t>Supports FL proposal 4-v3</w:t>
            </w:r>
          </w:p>
        </w:tc>
        <w:tc>
          <w:tcPr>
            <w:tcW w:w="7445" w:type="dxa"/>
          </w:tcPr>
          <w:p w14:paraId="68E2A4C1" w14:textId="77777777" w:rsidR="00C22601" w:rsidRDefault="00C22601" w:rsidP="00C93890">
            <w:pPr>
              <w:rPr>
                <w:rFonts w:eastAsiaTheme="minorEastAsia"/>
                <w:strike/>
                <w:color w:val="FF0000"/>
                <w:sz w:val="22"/>
                <w:szCs w:val="22"/>
                <w:lang w:val="en-US" w:eastAsia="ko-KR"/>
              </w:rPr>
            </w:pPr>
          </w:p>
        </w:tc>
      </w:tr>
      <w:tr w:rsidR="00C22601" w14:paraId="58F09B06" w14:textId="77777777" w:rsidTr="00C93890">
        <w:tc>
          <w:tcPr>
            <w:tcW w:w="2178" w:type="dxa"/>
          </w:tcPr>
          <w:p w14:paraId="39EFA5C8" w14:textId="55396385" w:rsidR="00C22601" w:rsidRDefault="00C22601" w:rsidP="00C93890">
            <w:pPr>
              <w:jc w:val="center"/>
              <w:rPr>
                <w:b/>
                <w:bCs/>
              </w:rPr>
            </w:pPr>
            <w:r>
              <w:rPr>
                <w:b/>
                <w:bCs/>
              </w:rPr>
              <w:t>Does not support FL proposal 4-v3</w:t>
            </w:r>
          </w:p>
        </w:tc>
        <w:tc>
          <w:tcPr>
            <w:tcW w:w="7445" w:type="dxa"/>
          </w:tcPr>
          <w:p w14:paraId="39B7BD94" w14:textId="77777777" w:rsidR="00C22601" w:rsidRDefault="00C22601" w:rsidP="00C93890">
            <w:pPr>
              <w:rPr>
                <w:lang w:val="de-DE" w:eastAsia="zh-CN"/>
              </w:rPr>
            </w:pPr>
          </w:p>
        </w:tc>
      </w:tr>
    </w:tbl>
    <w:p w14:paraId="0F111824" w14:textId="77777777" w:rsidR="00B70D61" w:rsidRPr="00C22601" w:rsidRDefault="00B70D61"/>
    <w:p w14:paraId="1DD7C5FE" w14:textId="77777777" w:rsidR="00B70D61" w:rsidRDefault="00B70D61">
      <w:pPr>
        <w:rPr>
          <w:lang w:val="en-US"/>
        </w:rPr>
      </w:pPr>
    </w:p>
    <w:p w14:paraId="79D35B7D" w14:textId="77777777" w:rsidR="00B70D61" w:rsidRDefault="001D1B69">
      <w:pPr>
        <w:pStyle w:val="Heading3"/>
        <w:ind w:left="2098" w:hanging="2098"/>
      </w:pPr>
      <w:bookmarkStart w:id="5" w:name="_Toc503902285"/>
      <w:bookmarkStart w:id="6" w:name="_Toc415085486"/>
      <w:r>
        <w:t xml:space="preserve">2.1.2 </w:t>
      </w:r>
      <w:r>
        <w:rPr>
          <w:color w:val="FF0000"/>
          <w:lang w:val="en-US"/>
        </w:rPr>
        <w:t>[CLOSED]</w:t>
      </w:r>
      <w:r>
        <w:rPr>
          <w:lang w:val="en-US"/>
        </w:rPr>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ListParagraph"/>
        <w:numPr>
          <w:ilvl w:val="0"/>
          <w:numId w:val="40"/>
        </w:numPr>
        <w:rPr>
          <w:sz w:val="22"/>
          <w:lang w:val="en-US"/>
        </w:rPr>
      </w:pPr>
      <w:r>
        <w:rPr>
          <w:sz w:val="22"/>
          <w:lang w:val="en-US"/>
        </w:rPr>
        <w:t>Two companies (Ericsson [22], Nokia/NSB [21]) proposed that non-consecutive physical slots can be supported for TBoMS for paired spectrum.</w:t>
      </w:r>
    </w:p>
    <w:p w14:paraId="54981599" w14:textId="77777777" w:rsidR="00B70D61" w:rsidRDefault="001D1B69">
      <w:pPr>
        <w:pStyle w:val="ListParagraph"/>
        <w:numPr>
          <w:ilvl w:val="0"/>
          <w:numId w:val="40"/>
        </w:numPr>
        <w:rPr>
          <w:sz w:val="22"/>
          <w:lang w:val="en-US"/>
        </w:rPr>
      </w:pPr>
      <w:r>
        <w:rPr>
          <w:sz w:val="22"/>
          <w:lang w:val="en-US"/>
        </w:rPr>
        <w:t xml:space="preserve">One company (CMCC [12]) proposed that: </w:t>
      </w:r>
    </w:p>
    <w:p w14:paraId="698176A8" w14:textId="77777777" w:rsidR="00B70D61" w:rsidRDefault="001D1B69">
      <w:pPr>
        <w:pStyle w:val="ListParagraph"/>
        <w:numPr>
          <w:ilvl w:val="1"/>
          <w:numId w:val="40"/>
        </w:numPr>
        <w:rPr>
          <w:sz w:val="22"/>
          <w:lang w:val="en-US"/>
        </w:rPr>
      </w:pPr>
      <w:r>
        <w:rPr>
          <w:sz w:val="22"/>
          <w:lang w:val="en-US"/>
        </w:rPr>
        <w:lastRenderedPageBreak/>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ListParagraph"/>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22DDDAFB" w14:textId="77777777" w:rsidR="00B70D61" w:rsidRDefault="001D1B69">
      <w:r>
        <w:t xml:space="preserve">     </w:t>
      </w:r>
    </w:p>
    <w:p w14:paraId="34269937" w14:textId="77777777" w:rsidR="00B70D61" w:rsidRDefault="001D1B69">
      <w:pPr>
        <w:pStyle w:val="Heading3"/>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ListParagraph"/>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6F071DEE" w14:textId="77777777" w:rsidR="00B70D61" w:rsidRDefault="001D1B69">
      <w:pPr>
        <w:pStyle w:val="ListParagraph"/>
        <w:numPr>
          <w:ilvl w:val="1"/>
          <w:numId w:val="41"/>
        </w:numPr>
        <w:spacing w:before="120" w:after="120" w:line="276" w:lineRule="auto"/>
        <w:rPr>
          <w:sz w:val="22"/>
          <w:szCs w:val="22"/>
        </w:rPr>
      </w:pPr>
      <w:r>
        <w:rPr>
          <w:sz w:val="22"/>
          <w:szCs w:val="22"/>
        </w:rPr>
        <w:t xml:space="preserve">Huawei/HiSi [3], China Telecom [11], ZTE [5], Spreadtrum [7], InterDigital [14], Intel [15], Samsung [19], MediaTek [20], Ericsson [22], Lenovo/Motorola [27], </w:t>
      </w:r>
    </w:p>
    <w:p w14:paraId="7F1433BC" w14:textId="77777777" w:rsidR="00B70D61" w:rsidRDefault="001D1B69">
      <w:pPr>
        <w:pStyle w:val="ListParagraph"/>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ListParagraph"/>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52F20951"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2A5C3DFF" w14:textId="77777777" w:rsidR="00B70D61" w:rsidRDefault="001D1B69">
      <w:pPr>
        <w:pStyle w:val="ListParagraph"/>
        <w:numPr>
          <w:ilvl w:val="2"/>
          <w:numId w:val="8"/>
        </w:numPr>
        <w:rPr>
          <w:sz w:val="22"/>
          <w:szCs w:val="22"/>
          <w:lang w:val="en-US"/>
        </w:rPr>
      </w:pPr>
      <w:r>
        <w:rPr>
          <w:sz w:val="22"/>
          <w:szCs w:val="22"/>
          <w:lang w:val="en-US"/>
        </w:rPr>
        <w:t>IITH [4]</w:t>
      </w:r>
    </w:p>
    <w:p w14:paraId="2FC323BF"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ListParagraph"/>
        <w:numPr>
          <w:ilvl w:val="2"/>
          <w:numId w:val="8"/>
        </w:numPr>
        <w:rPr>
          <w:sz w:val="22"/>
          <w:szCs w:val="22"/>
          <w:lang w:val="en-US"/>
        </w:rPr>
      </w:pPr>
      <w:r>
        <w:rPr>
          <w:sz w:val="22"/>
          <w:szCs w:val="22"/>
          <w:lang w:val="en-US"/>
        </w:rPr>
        <w:t>Panasonic [18], NEC [25] (as starting point), LGE [28], WILUS [29] (as a baseline), OPPO [9];</w:t>
      </w:r>
    </w:p>
    <w:p w14:paraId="4FCDCB5F" w14:textId="77777777" w:rsidR="00B70D61" w:rsidRDefault="001D1B69">
      <w:pPr>
        <w:pStyle w:val="ListParagraph"/>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
    <w:p w14:paraId="24FFD042" w14:textId="77777777" w:rsidR="00B70D61" w:rsidRDefault="001D1B69">
      <w:pPr>
        <w:pStyle w:val="ListParagraph"/>
        <w:numPr>
          <w:ilvl w:val="2"/>
          <w:numId w:val="8"/>
        </w:numPr>
        <w:rPr>
          <w:sz w:val="22"/>
          <w:szCs w:val="22"/>
          <w:lang w:val="en-US"/>
        </w:rPr>
      </w:pPr>
      <w:r>
        <w:rPr>
          <w:sz w:val="22"/>
          <w:szCs w:val="22"/>
          <w:lang w:val="en-US"/>
        </w:rPr>
        <w:t>vivo [6] (K is number of slots in the first TOT/repetition);</w:t>
      </w:r>
    </w:p>
    <w:p w14:paraId="04E5382A" w14:textId="77777777" w:rsidR="00B70D61" w:rsidRDefault="001D1B69">
      <w:pPr>
        <w:pStyle w:val="ListParagraph"/>
        <w:numPr>
          <w:ilvl w:val="2"/>
          <w:numId w:val="8"/>
        </w:numPr>
        <w:rPr>
          <w:sz w:val="22"/>
          <w:szCs w:val="22"/>
          <w:lang w:val="en-US"/>
        </w:rPr>
      </w:pPr>
      <w:r>
        <w:rPr>
          <w:sz w:val="22"/>
          <w:szCs w:val="22"/>
          <w:lang w:val="en-US"/>
        </w:rPr>
        <w:t>Sharp [24] (K is indicated through a DCI format for scheduling the PUSCH or RRC signaling);</w:t>
      </w:r>
    </w:p>
    <w:p w14:paraId="68A861F8" w14:textId="77777777" w:rsidR="00B70D61" w:rsidRDefault="001D1B69">
      <w:pPr>
        <w:pStyle w:val="ListParagraph"/>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ListParagraph"/>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466F389" w14:textId="77777777" w:rsidR="00B70D61" w:rsidRDefault="001D1B69">
      <w:pPr>
        <w:pStyle w:val="ListParagraph"/>
        <w:numPr>
          <w:ilvl w:val="0"/>
          <w:numId w:val="42"/>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ListParagraph"/>
        <w:numPr>
          <w:ilvl w:val="0"/>
          <w:numId w:val="42"/>
        </w:numPr>
        <w:rPr>
          <w:sz w:val="22"/>
          <w:szCs w:val="22"/>
        </w:rPr>
      </w:pPr>
      <w:r>
        <w:rPr>
          <w:sz w:val="22"/>
          <w:szCs w:val="22"/>
        </w:rPr>
        <w:t xml:space="preserve">One company (OPPO [9]) proposed that TB size of PUSCH can be derived by a larger than 1 factor in case when PUSCH repetition is configured. Ninfo can be multiplied by factor of 2, 4, 8 for </w:t>
      </w:r>
      <w:r>
        <w:rPr>
          <w:sz w:val="22"/>
          <w:szCs w:val="22"/>
        </w:rPr>
        <w:lastRenderedPageBreak/>
        <w:t>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ListParagraph"/>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4FF487AD" w14:textId="77777777" w:rsidR="00B70D61" w:rsidRDefault="00B70D61">
      <w:pPr>
        <w:rPr>
          <w:sz w:val="22"/>
          <w:lang w:val="en-US"/>
        </w:rPr>
      </w:pPr>
    </w:p>
    <w:p w14:paraId="7305C924" w14:textId="77777777" w:rsidR="00B70D61" w:rsidRDefault="001D1B6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ListParagraph"/>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3D301CEC" w14:textId="77777777" w:rsidR="00B70D61" w:rsidRDefault="001D1B69">
      <w:pPr>
        <w:pStyle w:val="ListParagraph"/>
        <w:numPr>
          <w:ilvl w:val="2"/>
          <w:numId w:val="8"/>
        </w:numPr>
        <w:rPr>
          <w:sz w:val="22"/>
          <w:szCs w:val="22"/>
          <w:lang w:val="en-US"/>
        </w:rPr>
      </w:pPr>
      <w:r>
        <w:rPr>
          <w:sz w:val="22"/>
          <w:lang w:val="en-US"/>
        </w:rPr>
        <w:t>Huawei/HiSi [3], IITH [4] , vivo [6], ZTE [5], Spreadtrum [7], Apple [16], Qualcomm [17], Samsung [19], Ericsson [22], Lenovo/Motorola [27], LGE [28], WILUS [29] (baseline).</w:t>
      </w:r>
    </w:p>
    <w:p w14:paraId="79D26751"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17D2899C" w14:textId="77777777" w:rsidR="00B70D61" w:rsidRDefault="001D1B69">
      <w:pPr>
        <w:pStyle w:val="ListParagraph"/>
        <w:numPr>
          <w:ilvl w:val="2"/>
          <w:numId w:val="8"/>
        </w:numPr>
        <w:rPr>
          <w:sz w:val="22"/>
          <w:szCs w:val="22"/>
          <w:lang w:val="en-US"/>
        </w:rPr>
      </w:pPr>
      <w:r>
        <w:rPr>
          <w:rFonts w:eastAsia="SimSun"/>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A71CF2A" w14:textId="77777777" w:rsidR="00B70D61" w:rsidRDefault="001D1B69">
      <w:pPr>
        <w:pStyle w:val="ListParagraph"/>
        <w:numPr>
          <w:ilvl w:val="0"/>
          <w:numId w:val="42"/>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31237C17" w14:textId="77777777" w:rsidR="00B70D61" w:rsidRDefault="001D1B69">
      <w:pPr>
        <w:rPr>
          <w:sz w:val="22"/>
          <w:szCs w:val="22"/>
          <w:lang w:val="en-US"/>
        </w:rPr>
      </w:pPr>
      <w:r>
        <w:rPr>
          <w:sz w:val="22"/>
          <w:szCs w:val="22"/>
          <w:lang w:val="en-US"/>
        </w:rPr>
        <w:lastRenderedPageBreak/>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22724E45" w14:textId="77777777" w:rsidR="00B70D61" w:rsidRDefault="00B70D61">
      <w:pPr>
        <w:rPr>
          <w:b/>
          <w:bCs/>
          <w:i/>
          <w:iCs/>
          <w:sz w:val="22"/>
          <w:szCs w:val="22"/>
        </w:rPr>
      </w:pPr>
    </w:p>
    <w:p w14:paraId="16317048" w14:textId="77777777" w:rsidR="00B70D61" w:rsidRDefault="001D1B69">
      <w:pPr>
        <w:pStyle w:val="Heading4"/>
      </w:pPr>
      <w:r>
        <w:t>2.2.3.1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TBoMS, total overhead should be determined based on the xOverhead and the number of slots for allocated TBoMS.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r>
              <w:rPr>
                <w:rFonts w:hint="eastAsia"/>
                <w:lang w:eastAsia="zh-CN"/>
              </w:rPr>
              <w:t>S</w:t>
            </w:r>
            <w:r>
              <w:rPr>
                <w:lang w:eastAsia="zh-CN"/>
              </w:rPr>
              <w:t>preadtrum</w:t>
            </w:r>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77777777" w:rsidR="00B70D61" w:rsidRDefault="00B70D61"/>
    <w:p w14:paraId="3F63AAF9" w14:textId="77777777" w:rsidR="00B70D61" w:rsidRDefault="001D1B69">
      <w:pPr>
        <w:pStyle w:val="Heading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ListParagraph"/>
        <w:numPr>
          <w:ilvl w:val="0"/>
          <w:numId w:val="43"/>
        </w:numPr>
        <w:rPr>
          <w:sz w:val="22"/>
          <w:lang w:val="en-US"/>
        </w:rPr>
      </w:pPr>
      <w:r>
        <w:rPr>
          <w:sz w:val="22"/>
          <w:lang w:val="en-US"/>
        </w:rPr>
        <w:t>FDRA</w:t>
      </w:r>
    </w:p>
    <w:p w14:paraId="69F0604C" w14:textId="77777777" w:rsidR="00B70D61" w:rsidRDefault="001D1B69">
      <w:pPr>
        <w:pStyle w:val="ListParagraph"/>
        <w:numPr>
          <w:ilvl w:val="0"/>
          <w:numId w:val="43"/>
        </w:numPr>
        <w:rPr>
          <w:sz w:val="22"/>
          <w:lang w:val="en-US"/>
        </w:rPr>
      </w:pPr>
      <w:r>
        <w:rPr>
          <w:sz w:val="22"/>
          <w:lang w:val="en-US"/>
        </w:rPr>
        <w:t>Relationship between TBoMS and PUSCH repetitions</w:t>
      </w:r>
    </w:p>
    <w:p w14:paraId="45AB2384" w14:textId="77777777" w:rsidR="00B70D61" w:rsidRDefault="001D1B69">
      <w:pPr>
        <w:pStyle w:val="ListParagraph"/>
        <w:numPr>
          <w:ilvl w:val="0"/>
          <w:numId w:val="43"/>
        </w:numPr>
        <w:rPr>
          <w:sz w:val="22"/>
          <w:lang w:val="en-US"/>
        </w:rPr>
      </w:pPr>
      <w:r>
        <w:rPr>
          <w:sz w:val="22"/>
          <w:lang w:val="en-US"/>
        </w:rPr>
        <w:t>TBoMS repetitions</w:t>
      </w:r>
    </w:p>
    <w:p w14:paraId="517E6BF9" w14:textId="77777777" w:rsidR="00B70D61" w:rsidRDefault="001D1B69">
      <w:pPr>
        <w:pStyle w:val="ListParagraph"/>
        <w:numPr>
          <w:ilvl w:val="0"/>
          <w:numId w:val="43"/>
        </w:numPr>
        <w:rPr>
          <w:sz w:val="22"/>
          <w:lang w:val="en-US"/>
        </w:rPr>
      </w:pPr>
      <w:r>
        <w:rPr>
          <w:sz w:val="22"/>
          <w:lang w:val="en-US"/>
        </w:rPr>
        <w:t>Indication of the number of slots/symbols allocated to TBoMS</w:t>
      </w:r>
    </w:p>
    <w:p w14:paraId="7A01144F" w14:textId="77777777" w:rsidR="00B70D61" w:rsidRDefault="001D1B69">
      <w:pPr>
        <w:pStyle w:val="ListParagraph"/>
        <w:numPr>
          <w:ilvl w:val="0"/>
          <w:numId w:val="43"/>
        </w:numPr>
        <w:rPr>
          <w:sz w:val="22"/>
          <w:lang w:val="en-US"/>
        </w:rPr>
      </w:pPr>
      <w:r>
        <w:rPr>
          <w:sz w:val="22"/>
          <w:lang w:val="en-US"/>
        </w:rPr>
        <w:t>TDRA (other aspects)</w:t>
      </w:r>
    </w:p>
    <w:p w14:paraId="16750746" w14:textId="77777777" w:rsidR="00B70D61" w:rsidRDefault="001D1B69">
      <w:pPr>
        <w:pStyle w:val="ListParagraph"/>
        <w:numPr>
          <w:ilvl w:val="0"/>
          <w:numId w:val="43"/>
        </w:numPr>
        <w:rPr>
          <w:sz w:val="22"/>
          <w:lang w:val="en-US"/>
        </w:rPr>
      </w:pPr>
      <w:r>
        <w:rPr>
          <w:sz w:val="22"/>
          <w:lang w:val="en-US"/>
        </w:rPr>
        <w:t xml:space="preserve">Special TBS values for TBoMS </w:t>
      </w:r>
    </w:p>
    <w:p w14:paraId="22A4C38D" w14:textId="77777777" w:rsidR="00B70D61" w:rsidRDefault="001D1B69">
      <w:pPr>
        <w:rPr>
          <w:sz w:val="22"/>
          <w:lang w:val="en-US"/>
        </w:rPr>
      </w:pPr>
      <w:r>
        <w:rPr>
          <w:sz w:val="22"/>
          <w:lang w:val="en-US"/>
        </w:rPr>
        <w:lastRenderedPageBreak/>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77777777" w:rsidR="00B70D61" w:rsidRDefault="001D1B69">
      <w:pPr>
        <w:pStyle w:val="Heading3"/>
      </w:pPr>
      <w:r>
        <w:t xml:space="preserve">2.3.1 </w:t>
      </w:r>
      <w:r>
        <w:rPr>
          <w:color w:val="FF0000"/>
          <w:lang w:val="en-US"/>
        </w:rPr>
        <w:t>[CLOSED]</w:t>
      </w:r>
      <w:r>
        <w:rPr>
          <w:lang w:val="en-US"/>
        </w:rPr>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624AF33E" w14:textId="77777777" w:rsidR="00B70D61" w:rsidRDefault="001D1B69">
      <w:pPr>
        <w:pStyle w:val="ListParagraph"/>
        <w:numPr>
          <w:ilvl w:val="2"/>
          <w:numId w:val="8"/>
        </w:numPr>
        <w:rPr>
          <w:sz w:val="22"/>
          <w:szCs w:val="22"/>
          <w:lang w:val="de-DE"/>
        </w:rPr>
      </w:pPr>
      <w:r>
        <w:rPr>
          <w:sz w:val="22"/>
          <w:szCs w:val="22"/>
          <w:lang w:val="de-DE"/>
        </w:rPr>
        <w:t>IITH [4], ZTE [5], Interdigital [14], Samsung [19], LGE [28], Xiaomi [13]</w:t>
      </w:r>
      <w:r>
        <w:rPr>
          <w:rFonts w:eastAsia="SimSun"/>
          <w:sz w:val="22"/>
          <w:szCs w:val="22"/>
          <w:lang w:val="de-DE"/>
        </w:rPr>
        <w:t>.</w:t>
      </w:r>
    </w:p>
    <w:p w14:paraId="706271A7" w14:textId="77777777" w:rsidR="00B70D61" w:rsidRDefault="001D1B69">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0BAF1599" w14:textId="77777777" w:rsidR="00B70D61" w:rsidRDefault="001D1B69">
      <w:pPr>
        <w:pStyle w:val="ListParagraph"/>
        <w:numPr>
          <w:ilvl w:val="2"/>
          <w:numId w:val="8"/>
        </w:numPr>
        <w:rPr>
          <w:sz w:val="22"/>
          <w:lang w:val="en-US"/>
        </w:rPr>
      </w:pPr>
      <w:r>
        <w:rPr>
          <w:sz w:val="22"/>
          <w:lang w:val="en-US"/>
        </w:rPr>
        <w:t>Spreadtrum [7], CATT [8].</w:t>
      </w:r>
    </w:p>
    <w:p w14:paraId="56DC40DC" w14:textId="77777777" w:rsidR="00B70D61" w:rsidRDefault="001D1B69">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5AB10D30" w14:textId="77777777" w:rsidR="00B70D61" w:rsidRDefault="00B70D61"/>
    <w:p w14:paraId="5553DF66" w14:textId="77777777" w:rsidR="00B70D61" w:rsidRDefault="001D1B69">
      <w:pPr>
        <w:pStyle w:val="Heading3"/>
      </w:pPr>
      <w:r>
        <w:t xml:space="preserve">2.3.2 </w:t>
      </w:r>
      <w:r>
        <w:rPr>
          <w:color w:val="FF0000"/>
          <w:lang w:val="en-US"/>
        </w:rPr>
        <w:t>[CLOSED]</w:t>
      </w:r>
      <w:r>
        <w:rPr>
          <w:lang w:val="en-US"/>
        </w:rPr>
        <w:t xml:space="preserve"> </w:t>
      </w:r>
      <w:r>
        <w:t>Relationship between TBoMS and PUSCH repetitions</w:t>
      </w:r>
    </w:p>
    <w:p w14:paraId="0DAE3AA7" w14:textId="77777777" w:rsidR="00B70D61" w:rsidRDefault="001D1B69">
      <w:pPr>
        <w:rPr>
          <w:sz w:val="22"/>
          <w:szCs w:val="22"/>
          <w:lang w:eastAsia="zh-CN"/>
        </w:rPr>
      </w:pPr>
      <w:r>
        <w:rPr>
          <w:sz w:val="22"/>
          <w:szCs w:val="22"/>
          <w:lang w:eastAsia="zh-CN"/>
        </w:rPr>
        <w:t>The relationship between TBoMS and PUSCH repetitions was discussed in several contributions, which can be summarized as follows:</w:t>
      </w:r>
    </w:p>
    <w:p w14:paraId="700CD00A" w14:textId="77777777" w:rsidR="00B70D61" w:rsidRDefault="001D1B69">
      <w:pPr>
        <w:pStyle w:val="ListParagraph"/>
        <w:numPr>
          <w:ilvl w:val="0"/>
          <w:numId w:val="44"/>
        </w:numPr>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3695F264" w14:textId="77777777" w:rsidR="00B70D61" w:rsidRDefault="001D1B69">
      <w:pPr>
        <w:pStyle w:val="ListParagraph"/>
        <w:numPr>
          <w:ilvl w:val="0"/>
          <w:numId w:val="44"/>
        </w:numPr>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ListParagraph"/>
        <w:numPr>
          <w:ilvl w:val="0"/>
          <w:numId w:val="45"/>
        </w:numPr>
        <w:rPr>
          <w:sz w:val="22"/>
          <w:szCs w:val="22"/>
        </w:rPr>
      </w:pPr>
      <w:r>
        <w:rPr>
          <w:sz w:val="22"/>
          <w:szCs w:val="22"/>
        </w:rPr>
        <w:t>One company (China Telecom [11]) proposed down selection on the following options for TBoMS:</w:t>
      </w:r>
    </w:p>
    <w:p w14:paraId="05426EE1" w14:textId="77777777" w:rsidR="00B70D61" w:rsidRDefault="001D1B69">
      <w:pPr>
        <w:pStyle w:val="ListParagraph"/>
        <w:numPr>
          <w:ilvl w:val="1"/>
          <w:numId w:val="45"/>
        </w:numPr>
        <w:rPr>
          <w:sz w:val="22"/>
          <w:szCs w:val="22"/>
        </w:rPr>
      </w:pPr>
      <w:r>
        <w:rPr>
          <w:sz w:val="22"/>
          <w:szCs w:val="22"/>
        </w:rPr>
        <w:t>Option 1: The maximum number of aggregated slots for TBoMS is the same as the maximum number of repetitions for PUSCH repetition type A in Rel-17.</w:t>
      </w:r>
    </w:p>
    <w:p w14:paraId="60A456CC" w14:textId="77777777" w:rsidR="00B70D61" w:rsidRDefault="001D1B69">
      <w:pPr>
        <w:pStyle w:val="ListParagraph"/>
        <w:numPr>
          <w:ilvl w:val="1"/>
          <w:numId w:val="45"/>
        </w:numPr>
        <w:rPr>
          <w:sz w:val="22"/>
          <w:szCs w:val="22"/>
        </w:rPr>
      </w:pPr>
      <w:r>
        <w:rPr>
          <w:sz w:val="22"/>
          <w:szCs w:val="22"/>
        </w:rPr>
        <w:t>Option 2: PUSCH repetition on top of TBoMS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From FL’s perspective, it is rather evident that the relationship between TBoMS and PUSCH repetitions depend on how the single TBoMS is structured:</w:t>
      </w:r>
    </w:p>
    <w:p w14:paraId="0F3B8D7E" w14:textId="77777777" w:rsidR="00B70D61" w:rsidRDefault="001D1B69">
      <w:pPr>
        <w:pStyle w:val="ListParagraph"/>
        <w:numPr>
          <w:ilvl w:val="0"/>
          <w:numId w:val="8"/>
        </w:numPr>
        <w:rPr>
          <w:sz w:val="22"/>
          <w:szCs w:val="22"/>
        </w:rPr>
      </w:pPr>
      <w:r>
        <w:rPr>
          <w:sz w:val="22"/>
          <w:szCs w:val="22"/>
        </w:rPr>
        <w:lastRenderedPageBreak/>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AAFDD4E" w14:textId="77777777" w:rsidR="00B70D61" w:rsidRDefault="001D1B69">
      <w:pPr>
        <w:pStyle w:val="ListParagraph"/>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Heading3"/>
      </w:pPr>
      <w:r>
        <w:t xml:space="preserve">2.3.3 </w:t>
      </w:r>
      <w:r>
        <w:rPr>
          <w:color w:val="FF0000"/>
          <w:lang w:val="en-US"/>
        </w:rPr>
        <w:t>[CLOSED]</w:t>
      </w:r>
      <w:r>
        <w:rPr>
          <w:lang w:val="en-US"/>
        </w:rPr>
        <w:t xml:space="preserve"> Repetition of a single </w:t>
      </w:r>
      <w:r>
        <w:t>TBoMS</w:t>
      </w:r>
    </w:p>
    <w:p w14:paraId="1066F403" w14:textId="77777777" w:rsidR="00B70D61" w:rsidRDefault="001D1B69">
      <w:pPr>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4FBDE2E9" w14:textId="77777777" w:rsidR="00B70D61" w:rsidRDefault="001D1B69">
      <w:pPr>
        <w:pStyle w:val="ListParagraph"/>
        <w:numPr>
          <w:ilvl w:val="2"/>
          <w:numId w:val="8"/>
        </w:numPr>
        <w:rPr>
          <w:sz w:val="22"/>
          <w:lang w:val="en-US"/>
        </w:rPr>
      </w:pPr>
      <w:r>
        <w:rPr>
          <w:rFonts w:eastAsia="SimSun"/>
          <w:sz w:val="22"/>
        </w:rPr>
        <w:t>Huawei/HiSi [3], Apple [16], Panasonic [18], Samsung [19], Intel [15], LGE [28], NTT Docomo [26], Xiaomi [13].</w:t>
      </w:r>
    </w:p>
    <w:p w14:paraId="42B6E11B"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7CE6A830" w14:textId="77777777" w:rsidR="00B70D61" w:rsidRDefault="001D1B69">
      <w:pPr>
        <w:pStyle w:val="ListParagraph"/>
        <w:numPr>
          <w:ilvl w:val="2"/>
          <w:numId w:val="8"/>
        </w:numPr>
        <w:rPr>
          <w:sz w:val="22"/>
          <w:lang w:val="en-US"/>
        </w:rPr>
      </w:pPr>
      <w:r>
        <w:rPr>
          <w:sz w:val="22"/>
          <w:lang w:val="en-US"/>
        </w:rPr>
        <w:t>CMCC [12], MediaTek [20].</w:t>
      </w:r>
    </w:p>
    <w:p w14:paraId="37CF4268" w14:textId="77777777" w:rsidR="00B70D61" w:rsidRDefault="001D1B69">
      <w:pPr>
        <w:pStyle w:val="ListParagraph"/>
        <w:numPr>
          <w:ilvl w:val="0"/>
          <w:numId w:val="8"/>
        </w:numPr>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25336B1F" w14:textId="77777777" w:rsidR="00B70D61" w:rsidRDefault="001D1B69">
      <w:pPr>
        <w:pStyle w:val="ListParagraph"/>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ListParagraph"/>
        <w:numPr>
          <w:ilvl w:val="0"/>
          <w:numId w:val="46"/>
        </w:numPr>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ListParagraph"/>
        <w:numPr>
          <w:ilvl w:val="0"/>
          <w:numId w:val="46"/>
        </w:numPr>
        <w:rPr>
          <w:sz w:val="22"/>
          <w:lang w:val="en-US"/>
        </w:rPr>
      </w:pPr>
      <w:r>
        <w:rPr>
          <w:sz w:val="22"/>
          <w:lang w:val="en-US"/>
        </w:rPr>
        <w:t>One company (ZTE [5]) proposed that if repetition of TBoMS is supported, both Option 3 and Option 4 for the single TBoMS structure can be considered.</w:t>
      </w:r>
    </w:p>
    <w:p w14:paraId="1EBD55E4" w14:textId="77777777" w:rsidR="00B70D61" w:rsidRDefault="001D1B69">
      <w:pPr>
        <w:pStyle w:val="ListParagraph"/>
        <w:numPr>
          <w:ilvl w:val="0"/>
          <w:numId w:val="46"/>
        </w:numPr>
        <w:rPr>
          <w:sz w:val="22"/>
          <w:lang w:val="en-US"/>
        </w:rPr>
      </w:pPr>
      <w:r>
        <w:rPr>
          <w:sz w:val="22"/>
          <w:lang w:val="en-US"/>
        </w:rPr>
        <w:t>One company (Xiaomi [13]) proposed considering the configuration and indication signaling design when a single UE supports both repetition and TBoMS.</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5AD12030" w14:textId="77777777" w:rsidR="00B70D61" w:rsidRDefault="001D1B69">
      <w:pPr>
        <w:rPr>
          <w:sz w:val="22"/>
          <w:lang w:val="en-US"/>
        </w:rPr>
      </w:pPr>
      <w:r>
        <w:rPr>
          <w:sz w:val="22"/>
          <w:szCs w:val="22"/>
        </w:rPr>
        <w:lastRenderedPageBreak/>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23CCC115" w14:textId="77777777" w:rsidR="00B70D61" w:rsidRDefault="00B70D61">
      <w:pPr>
        <w:rPr>
          <w:sz w:val="22"/>
          <w:szCs w:val="22"/>
        </w:rPr>
      </w:pPr>
    </w:p>
    <w:p w14:paraId="01180ED6" w14:textId="77777777" w:rsidR="00B70D61" w:rsidRDefault="001D1B69">
      <w:pPr>
        <w:pStyle w:val="Heading3"/>
      </w:pPr>
      <w:r>
        <w:t xml:space="preserve">2.3.4 </w:t>
      </w:r>
      <w:r>
        <w:rPr>
          <w:color w:val="FF0000"/>
          <w:lang w:val="en-US"/>
        </w:rPr>
        <w:t>[CLOSED]</w:t>
      </w:r>
      <w:r>
        <w:rPr>
          <w:lang w:val="en-US"/>
        </w:rPr>
        <w:t xml:space="preserve"> </w:t>
      </w:r>
      <w:r>
        <w:t>Indication of the number of slots/symbols allocated to TBoMS</w:t>
      </w:r>
    </w:p>
    <w:p w14:paraId="12FDD0CE" w14:textId="77777777" w:rsidR="00B70D61" w:rsidRDefault="001D1B69">
      <w:pPr>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8A908A" w14:textId="77777777" w:rsidR="00B70D61" w:rsidRDefault="001D1B69">
      <w:pPr>
        <w:pStyle w:val="ListParagraph"/>
        <w:numPr>
          <w:ilvl w:val="2"/>
          <w:numId w:val="8"/>
        </w:numPr>
        <w:rPr>
          <w:sz w:val="22"/>
          <w:lang w:val="en-US"/>
        </w:rPr>
      </w:pPr>
      <w:r>
        <w:rPr>
          <w:rFonts w:eastAsia="SimSun"/>
          <w:sz w:val="22"/>
        </w:rPr>
        <w:t>Fujitsu [10], ZTE [5], Samsung [19].</w:t>
      </w:r>
    </w:p>
    <w:p w14:paraId="0ED7F3A9"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Indication of number of slots via DCI [2 companies]</w:t>
      </w:r>
    </w:p>
    <w:p w14:paraId="0DAB5D75" w14:textId="77777777" w:rsidR="00B70D61" w:rsidRDefault="001D1B69">
      <w:pPr>
        <w:pStyle w:val="ListParagraph"/>
        <w:numPr>
          <w:ilvl w:val="1"/>
          <w:numId w:val="8"/>
        </w:numPr>
        <w:rPr>
          <w:sz w:val="22"/>
          <w:lang w:val="en-US"/>
        </w:rPr>
      </w:pPr>
      <w:r>
        <w:rPr>
          <w:sz w:val="22"/>
          <w:lang w:val="en-US"/>
        </w:rPr>
        <w:t>Number can be semi-statically configured by RRC:</w:t>
      </w:r>
    </w:p>
    <w:p w14:paraId="022D1ACA" w14:textId="77777777" w:rsidR="00B70D61" w:rsidRDefault="001D1B69">
      <w:pPr>
        <w:pStyle w:val="ListParagraph"/>
        <w:numPr>
          <w:ilvl w:val="2"/>
          <w:numId w:val="8"/>
        </w:numPr>
        <w:rPr>
          <w:sz w:val="22"/>
          <w:lang w:val="en-US"/>
        </w:rPr>
      </w:pPr>
      <w:r>
        <w:rPr>
          <w:sz w:val="22"/>
          <w:lang w:val="en-US"/>
        </w:rPr>
        <w:t>China Telecom [11]</w:t>
      </w:r>
    </w:p>
    <w:p w14:paraId="17695D39" w14:textId="77777777" w:rsidR="00B70D61" w:rsidRDefault="001D1B69">
      <w:pPr>
        <w:pStyle w:val="ListParagraph"/>
        <w:numPr>
          <w:ilvl w:val="1"/>
          <w:numId w:val="8"/>
        </w:numPr>
        <w:rPr>
          <w:sz w:val="22"/>
          <w:lang w:val="en-US"/>
        </w:rPr>
      </w:pPr>
      <w:r>
        <w:rPr>
          <w:sz w:val="22"/>
          <w:lang w:val="en-US"/>
        </w:rPr>
        <w:t>Details are FFS:</w:t>
      </w:r>
    </w:p>
    <w:p w14:paraId="402A2322" w14:textId="77777777" w:rsidR="00B70D61" w:rsidRDefault="001D1B69">
      <w:pPr>
        <w:pStyle w:val="ListParagraph"/>
        <w:numPr>
          <w:ilvl w:val="2"/>
          <w:numId w:val="8"/>
        </w:numPr>
        <w:rPr>
          <w:sz w:val="22"/>
          <w:lang w:val="en-US"/>
        </w:rPr>
      </w:pPr>
      <w:r>
        <w:rPr>
          <w:sz w:val="22"/>
          <w:lang w:val="en-US"/>
        </w:rPr>
        <w:t>Apple [16].</w:t>
      </w:r>
    </w:p>
    <w:p w14:paraId="2B92AE83" w14:textId="77777777" w:rsidR="00B70D61" w:rsidRDefault="001D1B69">
      <w:pPr>
        <w:pStyle w:val="ListParagraph"/>
        <w:numPr>
          <w:ilvl w:val="0"/>
          <w:numId w:val="8"/>
        </w:numPr>
        <w:rPr>
          <w:rFonts w:eastAsia="SimSun"/>
          <w:bCs/>
          <w:sz w:val="22"/>
          <w:lang w:val="en-US"/>
        </w:rPr>
      </w:pPr>
      <w:r>
        <w:rPr>
          <w:rFonts w:eastAsia="SimSun"/>
          <w:b/>
          <w:bCs/>
          <w:sz w:val="22"/>
          <w:lang w:val="en-US"/>
        </w:rPr>
        <w:t>Option 3</w:t>
      </w:r>
      <w:r>
        <w:rPr>
          <w:rFonts w:eastAsia="SimSun"/>
          <w:sz w:val="22"/>
          <w:lang w:val="en-US"/>
        </w:rPr>
        <w:t>. By means of L [3 companies]</w:t>
      </w:r>
    </w:p>
    <w:p w14:paraId="353DA54B" w14:textId="77777777" w:rsidR="00B70D61" w:rsidRDefault="001D1B69">
      <w:pPr>
        <w:pStyle w:val="ListParagraph"/>
        <w:numPr>
          <w:ilvl w:val="1"/>
          <w:numId w:val="8"/>
        </w:numPr>
        <w:rPr>
          <w:rFonts w:eastAsia="SimSun"/>
          <w:bCs/>
          <w:sz w:val="22"/>
          <w:lang w:val="en-US"/>
        </w:rPr>
      </w:pPr>
      <w:r>
        <w:rPr>
          <w:rFonts w:eastAsia="SimSun"/>
          <w:bCs/>
          <w:sz w:val="22"/>
          <w:lang w:val="en-US"/>
        </w:rPr>
        <w:t>Reinterpretation of the meaning of L:</w:t>
      </w:r>
    </w:p>
    <w:p w14:paraId="18FAEF96" w14:textId="77777777" w:rsidR="00B70D61" w:rsidRDefault="001D1B69">
      <w:pPr>
        <w:pStyle w:val="ListParagraph"/>
        <w:numPr>
          <w:ilvl w:val="2"/>
          <w:numId w:val="8"/>
        </w:numPr>
        <w:rPr>
          <w:rFonts w:eastAsia="SimSun"/>
          <w:bCs/>
          <w:sz w:val="22"/>
          <w:lang w:val="en-US"/>
        </w:rPr>
      </w:pPr>
      <w:r>
        <w:rPr>
          <w:rFonts w:eastAsia="SimSun"/>
          <w:bCs/>
          <w:sz w:val="22"/>
          <w:lang w:val="en-US"/>
        </w:rPr>
        <w:t>Xiaomi [13].</w:t>
      </w:r>
    </w:p>
    <w:p w14:paraId="6DC60FF3" w14:textId="77777777" w:rsidR="00B70D61" w:rsidRDefault="001D1B69">
      <w:pPr>
        <w:pStyle w:val="ListParagraph"/>
        <w:numPr>
          <w:ilvl w:val="1"/>
          <w:numId w:val="8"/>
        </w:numPr>
        <w:rPr>
          <w:rFonts w:eastAsia="SimSun"/>
          <w:bCs/>
          <w:sz w:val="22"/>
          <w:lang w:val="en-US"/>
        </w:rPr>
      </w:pPr>
      <w:r>
        <w:rPr>
          <w:rFonts w:eastAsia="SimSun"/>
          <w:bCs/>
          <w:sz w:val="22"/>
          <w:lang w:val="en-US"/>
        </w:rPr>
        <w:t>Indicating a number of symbols that can be larger than 14 (symbol groups can be considered)</w:t>
      </w:r>
    </w:p>
    <w:p w14:paraId="625EE1E6" w14:textId="77777777" w:rsidR="00B70D61" w:rsidRDefault="001D1B69">
      <w:pPr>
        <w:pStyle w:val="ListParagraph"/>
        <w:numPr>
          <w:ilvl w:val="2"/>
          <w:numId w:val="8"/>
        </w:numPr>
        <w:rPr>
          <w:rFonts w:eastAsia="SimSun"/>
          <w:bCs/>
          <w:sz w:val="22"/>
          <w:lang w:val="en-US"/>
        </w:rPr>
      </w:pPr>
      <w:r>
        <w:rPr>
          <w:rFonts w:eastAsia="SimSun"/>
          <w:bCs/>
          <w:sz w:val="22"/>
          <w:lang w:val="en-US"/>
        </w:rPr>
        <w:t>Samsung [19].</w:t>
      </w:r>
    </w:p>
    <w:p w14:paraId="6D0D21DF" w14:textId="77777777" w:rsidR="00B70D61" w:rsidRDefault="001D1B69">
      <w:pPr>
        <w:pStyle w:val="ListParagraph"/>
        <w:numPr>
          <w:ilvl w:val="1"/>
          <w:numId w:val="8"/>
        </w:numPr>
        <w:rPr>
          <w:rFonts w:eastAsia="SimSun"/>
          <w:bCs/>
          <w:sz w:val="22"/>
          <w:lang w:val="en-US"/>
        </w:rPr>
      </w:pPr>
      <w:r>
        <w:rPr>
          <w:rFonts w:eastAsia="SimSun"/>
          <w:bCs/>
          <w:sz w:val="22"/>
          <w:lang w:val="en-US"/>
        </w:rPr>
        <w:t>L value in the TDRA table is used to indicate the duration of PUSCH transmission occasion in the last slot:</w:t>
      </w:r>
    </w:p>
    <w:p w14:paraId="2BD968BD" w14:textId="77777777" w:rsidR="00B70D61" w:rsidRDefault="001D1B69">
      <w:pPr>
        <w:pStyle w:val="ListParagraph"/>
        <w:numPr>
          <w:ilvl w:val="3"/>
          <w:numId w:val="8"/>
        </w:numPr>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ListParagraph"/>
        <w:numPr>
          <w:ilvl w:val="3"/>
          <w:numId w:val="8"/>
        </w:numPr>
        <w:rPr>
          <w:rFonts w:eastAsia="SimSun"/>
          <w:bCs/>
          <w:sz w:val="22"/>
          <w:lang w:val="en-US"/>
        </w:rPr>
      </w:pPr>
      <w:r>
        <w:rPr>
          <w:bCs/>
          <w:sz w:val="22"/>
          <w:szCs w:val="22"/>
          <w:lang w:val="en-US"/>
        </w:rPr>
        <w:t>Duration of PUSCH transmission occasions for all other slots is 14 symbols.</w:t>
      </w:r>
    </w:p>
    <w:p w14:paraId="1D73A009" w14:textId="77777777" w:rsidR="00B70D61" w:rsidRDefault="001D1B69">
      <w:pPr>
        <w:pStyle w:val="ListParagraph"/>
        <w:numPr>
          <w:ilvl w:val="2"/>
          <w:numId w:val="8"/>
        </w:numPr>
        <w:rPr>
          <w:sz w:val="22"/>
          <w:lang w:val="en-US"/>
        </w:rPr>
      </w:pPr>
      <w:r>
        <w:rPr>
          <w:rFonts w:eastAsia="SimSun"/>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72995701" w14:textId="77777777" w:rsidR="00B70D61" w:rsidRDefault="00B70D61">
      <w:pPr>
        <w:rPr>
          <w:sz w:val="22"/>
          <w:szCs w:val="22"/>
          <w:lang w:val="en-US"/>
        </w:rPr>
      </w:pPr>
    </w:p>
    <w:p w14:paraId="7FABAC82" w14:textId="77777777" w:rsidR="00B70D61" w:rsidRDefault="001D1B69">
      <w:pPr>
        <w:pStyle w:val="Heading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Other proposals related to TDRA of TBoMS, and not reported elsewhere in this section, were made. The content can be summarized as follows.</w:t>
      </w:r>
    </w:p>
    <w:p w14:paraId="16821944" w14:textId="77777777" w:rsidR="00B70D61" w:rsidRDefault="001D1B69">
      <w:pPr>
        <w:pStyle w:val="ListParagraph"/>
        <w:numPr>
          <w:ilvl w:val="0"/>
          <w:numId w:val="47"/>
        </w:numPr>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180FF62F" w14:textId="77777777" w:rsidR="00B70D61" w:rsidRDefault="001D1B69">
      <w:pPr>
        <w:pStyle w:val="ListParagraph"/>
        <w:numPr>
          <w:ilvl w:val="0"/>
          <w:numId w:val="47"/>
        </w:numPr>
        <w:rPr>
          <w:sz w:val="22"/>
          <w:szCs w:val="22"/>
          <w:lang w:val="en-US"/>
        </w:rPr>
      </w:pPr>
      <w:r>
        <w:rPr>
          <w:sz w:val="22"/>
          <w:szCs w:val="22"/>
          <w:lang w:val="en-US"/>
        </w:rPr>
        <w:t>One company (IITH [4]) proposed that if N_prb used for TBoMS is not restricted, then a restriction on the number of slots aggregated for TBoMS is required.</w:t>
      </w:r>
    </w:p>
    <w:p w14:paraId="3764308F" w14:textId="77777777" w:rsidR="00B70D61" w:rsidRDefault="001D1B69">
      <w:pPr>
        <w:pStyle w:val="ListParagraph"/>
        <w:numPr>
          <w:ilvl w:val="0"/>
          <w:numId w:val="47"/>
        </w:numPr>
        <w:rPr>
          <w:sz w:val="22"/>
          <w:szCs w:val="22"/>
          <w:lang w:val="en-US"/>
        </w:rPr>
      </w:pPr>
      <w:r>
        <w:rPr>
          <w:sz w:val="22"/>
          <w:szCs w:val="22"/>
          <w:lang w:val="en-US"/>
        </w:rPr>
        <w:t xml:space="preserve">One company (Ericsson [22]) proposed that TBoMS is designed as a new feature, rather than a Type A PUSCH repetitions enhancement. If TBoMS with more than 2 slots is to be supported, TBoMS </w:t>
      </w:r>
      <w:r>
        <w:rPr>
          <w:sz w:val="22"/>
          <w:szCs w:val="22"/>
          <w:lang w:val="en-US"/>
        </w:rPr>
        <w:lastRenderedPageBreak/>
        <w:t>configuration uses the number of available slots, otherwise physical slots are used. As a starting point, consider 2 or 4 slots as the candidate numbers of slots for a TBoMS.</w:t>
      </w:r>
    </w:p>
    <w:p w14:paraId="19A79C5E" w14:textId="77777777" w:rsidR="00B70D61" w:rsidRDefault="001D1B69">
      <w:pPr>
        <w:pStyle w:val="ListParagraph"/>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ListParagraph"/>
        <w:numPr>
          <w:ilvl w:val="0"/>
          <w:numId w:val="47"/>
        </w:numPr>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363E987E" w14:textId="77777777" w:rsidR="00B70D61" w:rsidRDefault="001D1B69">
      <w:pPr>
        <w:pStyle w:val="ListParagraph"/>
        <w:numPr>
          <w:ilvl w:val="0"/>
          <w:numId w:val="47"/>
        </w:numPr>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Heading3"/>
      </w:pPr>
      <w:r>
        <w:t xml:space="preserve">2.3.6 </w:t>
      </w:r>
      <w:r>
        <w:rPr>
          <w:color w:val="FF0000"/>
          <w:lang w:val="en-US"/>
        </w:rPr>
        <w:t>[CLOSED]</w:t>
      </w:r>
      <w:r>
        <w:rPr>
          <w:lang w:val="en-US"/>
        </w:rPr>
        <w:t xml:space="preserve"> </w:t>
      </w:r>
      <w:r>
        <w:t>Special TBS values for TBoMS</w:t>
      </w:r>
    </w:p>
    <w:p w14:paraId="25005D32" w14:textId="77777777" w:rsidR="00B70D61" w:rsidRDefault="001D1B69">
      <w:pPr>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1A042068" w14:textId="77777777" w:rsidR="00B70D61" w:rsidRDefault="001D1B69">
      <w:pPr>
        <w:pStyle w:val="ListParagraph"/>
        <w:numPr>
          <w:ilvl w:val="0"/>
          <w:numId w:val="42"/>
        </w:numPr>
        <w:rPr>
          <w:b/>
          <w:bCs/>
          <w:sz w:val="22"/>
          <w:szCs w:val="22"/>
        </w:rPr>
      </w:pPr>
      <w:r>
        <w:rPr>
          <w:sz w:val="22"/>
          <w:szCs w:val="22"/>
        </w:rPr>
        <w:t>One company (Huawei/HiSi [3]) proposed that further constraint on maximum TBS for TBoMS is not needed.</w:t>
      </w:r>
    </w:p>
    <w:p w14:paraId="2B5BF612" w14:textId="77777777" w:rsidR="00B70D61" w:rsidRDefault="001D1B69">
      <w:pPr>
        <w:pStyle w:val="ListParagraph"/>
        <w:numPr>
          <w:ilvl w:val="0"/>
          <w:numId w:val="42"/>
        </w:numPr>
        <w:rPr>
          <w:b/>
          <w:bCs/>
          <w:sz w:val="22"/>
          <w:szCs w:val="22"/>
        </w:rPr>
      </w:pPr>
      <w:r>
        <w:rPr>
          <w:sz w:val="22"/>
          <w:szCs w:val="22"/>
          <w:lang w:val="en-US"/>
        </w:rPr>
        <w:t>Two companies (Qualcomm [17], LGE [28]) proposed to restrict TBoMS transmissions to TB sizes that permit single codeblock transmission.</w:t>
      </w:r>
    </w:p>
    <w:p w14:paraId="01FBE48A" w14:textId="77777777" w:rsidR="00B70D61" w:rsidRDefault="001D1B69">
      <w:pPr>
        <w:pStyle w:val="ListParagraph"/>
        <w:numPr>
          <w:ilvl w:val="0"/>
          <w:numId w:val="42"/>
        </w:numPr>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377B2700" w14:textId="77777777" w:rsidR="00B70D61" w:rsidRDefault="001D1B69">
      <w:pPr>
        <w:pStyle w:val="ListParagraph"/>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ListParagraph"/>
        <w:numPr>
          <w:ilvl w:val="0"/>
          <w:numId w:val="42"/>
        </w:numPr>
        <w:rPr>
          <w:b/>
          <w:bCs/>
          <w:sz w:val="22"/>
          <w:szCs w:val="22"/>
        </w:rPr>
      </w:pPr>
      <w:r>
        <w:rPr>
          <w:sz w:val="22"/>
          <w:szCs w:val="22"/>
          <w:lang w:val="en-US"/>
        </w:rPr>
        <w:t>One company (NEC [25]) proposed that the maximum supported TBS should not exceed legacy maximum supported TBS in Rel-15/16 for TBoMS.</w:t>
      </w:r>
    </w:p>
    <w:p w14:paraId="67E73EAE" w14:textId="77777777" w:rsidR="00B70D61" w:rsidRDefault="00B70D61">
      <w:pPr>
        <w:pStyle w:val="ListParagraph"/>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Heading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lastRenderedPageBreak/>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DM-RS allocation for TBoMS in general</w:t>
      </w:r>
    </w:p>
    <w:p w14:paraId="77A5E8EA" w14:textId="77777777" w:rsidR="00B70D61" w:rsidRDefault="001D1B69">
      <w:pPr>
        <w:pStyle w:val="ListParagraph"/>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ListParagraph"/>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DM-RS allocation for TBoMS in case joint channel estimation is enabled</w:t>
      </w:r>
    </w:p>
    <w:p w14:paraId="02B9745F" w14:textId="77777777" w:rsidR="00B70D61" w:rsidRDefault="001D1B69">
      <w:pPr>
        <w:pStyle w:val="ListParagraph"/>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ListParagraph"/>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CAD2E7C" w14:textId="77777777" w:rsidR="00B70D61" w:rsidRDefault="00B70D61">
      <w:pPr>
        <w:ind w:left="568"/>
        <w:rPr>
          <w:sz w:val="22"/>
          <w:szCs w:val="22"/>
          <w:lang w:eastAsia="zh-CN"/>
        </w:rPr>
      </w:pPr>
    </w:p>
    <w:p w14:paraId="6ADD1094"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47834BB7" w14:textId="77777777" w:rsidR="00B70D61" w:rsidRDefault="00B70D61">
      <w:pPr>
        <w:rPr>
          <w:rFonts w:eastAsiaTheme="minorEastAsia"/>
          <w:sz w:val="22"/>
          <w:szCs w:val="22"/>
          <w:lang w:val="en-US"/>
        </w:rPr>
      </w:pPr>
    </w:p>
    <w:p w14:paraId="12FC7FE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44B328B" w14:textId="77777777" w:rsidR="00B70D61" w:rsidRDefault="001D1B69">
      <w:pPr>
        <w:pStyle w:val="ListParagraph"/>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33DEF256" w14:textId="77777777" w:rsidR="00B70D61" w:rsidRDefault="001D1B69">
      <w:pPr>
        <w:pStyle w:val="ListParagraph"/>
        <w:numPr>
          <w:ilvl w:val="0"/>
          <w:numId w:val="50"/>
        </w:numPr>
        <w:spacing w:before="120" w:after="0"/>
        <w:rPr>
          <w:color w:val="000000" w:themeColor="text1"/>
          <w:sz w:val="22"/>
          <w:szCs w:val="22"/>
        </w:rPr>
      </w:pPr>
      <w:r>
        <w:rPr>
          <w:sz w:val="22"/>
          <w:szCs w:val="22"/>
          <w:lang w:eastAsia="zh-CN"/>
        </w:rPr>
        <w:lastRenderedPageBreak/>
        <w:t>Three companies (Xiaomi [13], Intel [15], Lenovo/Motorola [27]) proposed that inter-slot FH with inter-slot bundling should be supported for TBoMS.</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ListParagraph"/>
        <w:numPr>
          <w:ilvl w:val="0"/>
          <w:numId w:val="51"/>
        </w:numPr>
        <w:spacing w:after="0"/>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0C9A1529" w14:textId="77777777" w:rsidR="00B70D61" w:rsidRDefault="001D1B69">
      <w:pPr>
        <w:pStyle w:val="ListParagraph"/>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ListParagraph"/>
        <w:numPr>
          <w:ilvl w:val="0"/>
          <w:numId w:val="51"/>
        </w:numPr>
        <w:spacing w:after="0"/>
        <w:rPr>
          <w:sz w:val="22"/>
          <w:szCs w:val="22"/>
          <w:lang w:eastAsia="zh-CN"/>
        </w:rPr>
      </w:pPr>
      <w:r>
        <w:rPr>
          <w:sz w:val="22"/>
          <w:szCs w:val="22"/>
        </w:rPr>
        <w:t>One company (Huawei/HiSi [3]) proposed that the transmission power determination of TBoMS should be based on the TOT.</w:t>
      </w:r>
    </w:p>
    <w:p w14:paraId="0F39DAC8" w14:textId="77777777" w:rsidR="00B70D61" w:rsidRDefault="001D1B69">
      <w:pPr>
        <w:pStyle w:val="ListParagraph"/>
        <w:numPr>
          <w:ilvl w:val="0"/>
          <w:numId w:val="51"/>
        </w:numPr>
        <w:spacing w:after="0"/>
        <w:rPr>
          <w:sz w:val="22"/>
          <w:szCs w:val="22"/>
          <w:lang w:eastAsia="zh-CN"/>
        </w:rPr>
      </w:pPr>
      <w:r>
        <w:rPr>
          <w:sz w:val="22"/>
          <w:szCs w:val="22"/>
          <w:lang w:eastAsia="zh-CN"/>
        </w:rPr>
        <w:t>One company (CATT [8]) proposed that the transmitted power of a TBoMS remains unchanged during the transmission.</w:t>
      </w:r>
    </w:p>
    <w:p w14:paraId="398ADE5C" w14:textId="77777777" w:rsidR="00B70D61" w:rsidRDefault="001D1B69">
      <w:pPr>
        <w:pStyle w:val="ListParagraph"/>
        <w:numPr>
          <w:ilvl w:val="0"/>
          <w:numId w:val="51"/>
        </w:numPr>
        <w:spacing w:after="0"/>
        <w:rPr>
          <w:sz w:val="22"/>
          <w:szCs w:val="22"/>
          <w:lang w:eastAsia="zh-CN"/>
        </w:rPr>
      </w:pPr>
      <w:r>
        <w:rPr>
          <w:sz w:val="22"/>
          <w:szCs w:val="22"/>
          <w:lang w:eastAsia="zh-CN"/>
        </w:rPr>
        <w:t>One company (LGE [28]) proposed considering transmission power control for TBoMS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Rank of TBoMS transmission</w:t>
      </w:r>
    </w:p>
    <w:p w14:paraId="2B5912E0" w14:textId="77777777" w:rsidR="00B70D61" w:rsidRDefault="001D1B69">
      <w:pPr>
        <w:rPr>
          <w:sz w:val="22"/>
          <w:szCs w:val="22"/>
          <w:lang w:eastAsia="zh-CN"/>
        </w:rPr>
      </w:pPr>
      <w:r>
        <w:rPr>
          <w:sz w:val="22"/>
          <w:szCs w:val="22"/>
          <w:lang w:eastAsia="zh-CN"/>
        </w:rPr>
        <w:t>The rank of a TBoMS transmission (number of layers) was discussed in several contributions and can be summarized as follows.</w:t>
      </w:r>
    </w:p>
    <w:p w14:paraId="1335DC91" w14:textId="77777777" w:rsidR="00B70D61" w:rsidRDefault="001D1B69">
      <w:pPr>
        <w:pStyle w:val="ListParagraph"/>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ListParagraph"/>
        <w:numPr>
          <w:ilvl w:val="0"/>
          <w:numId w:val="52"/>
        </w:numPr>
        <w:rPr>
          <w:sz w:val="22"/>
          <w:szCs w:val="22"/>
          <w:lang w:eastAsia="zh-CN"/>
        </w:rPr>
      </w:pPr>
      <w:r>
        <w:rPr>
          <w:sz w:val="22"/>
          <w:szCs w:val="22"/>
          <w:lang w:eastAsia="zh-CN"/>
        </w:rPr>
        <w:t>Two companies (vivo [6], Qualcomm [17]) proposed that TBoMS should be limited to single-layer transmission.</w:t>
      </w:r>
    </w:p>
    <w:p w14:paraId="0FC69A08" w14:textId="77777777" w:rsidR="00B70D61" w:rsidRDefault="00B70D61">
      <w:pPr>
        <w:pStyle w:val="ListParagraph"/>
        <w:rPr>
          <w:sz w:val="22"/>
          <w:szCs w:val="22"/>
          <w:lang w:eastAsia="zh-CN"/>
        </w:rPr>
      </w:pPr>
    </w:p>
    <w:p w14:paraId="510FEAF7"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Details of retransmission of a TBoMS were discussed in several contributions and can be summarized as follows.</w:t>
      </w:r>
    </w:p>
    <w:p w14:paraId="5D5A60B4" w14:textId="77777777" w:rsidR="00B70D61" w:rsidRDefault="001D1B69">
      <w:pPr>
        <w:pStyle w:val="ListParagraph"/>
        <w:numPr>
          <w:ilvl w:val="0"/>
          <w:numId w:val="53"/>
        </w:numPr>
        <w:rPr>
          <w:sz w:val="22"/>
          <w:szCs w:val="22"/>
          <w:lang w:eastAsia="zh-CN"/>
        </w:rPr>
      </w:pPr>
      <w:r>
        <w:rPr>
          <w:sz w:val="22"/>
          <w:szCs w:val="22"/>
          <w:lang w:eastAsia="zh-CN"/>
        </w:rPr>
        <w:t>One company (CMCC [12]) proposed that per-slot retransmission should be considered for the retransmission of TBoMS.</w:t>
      </w:r>
    </w:p>
    <w:p w14:paraId="6F3CB7CC" w14:textId="77777777" w:rsidR="00B70D61" w:rsidRDefault="001D1B69">
      <w:pPr>
        <w:pStyle w:val="ListParagraph"/>
        <w:numPr>
          <w:ilvl w:val="0"/>
          <w:numId w:val="53"/>
        </w:numPr>
        <w:spacing w:after="0"/>
        <w:ind w:left="714" w:hanging="357"/>
        <w:rPr>
          <w:sz w:val="22"/>
          <w:szCs w:val="22"/>
          <w:lang w:eastAsia="zh-CN"/>
        </w:rPr>
      </w:pPr>
      <w:r>
        <w:rPr>
          <w:sz w:val="22"/>
          <w:szCs w:val="22"/>
          <w:lang w:eastAsia="zh-CN"/>
        </w:rPr>
        <w:t>One company (InterDigital [14]) proposed to support enhanced retransmission mechanisms to avoid the retransmission of the entire TBoMS.</w:t>
      </w:r>
    </w:p>
    <w:p w14:paraId="07640838" w14:textId="77777777" w:rsidR="00B70D61" w:rsidRDefault="00B70D61">
      <w:pPr>
        <w:spacing w:after="0"/>
        <w:rPr>
          <w:sz w:val="22"/>
          <w:szCs w:val="22"/>
          <w:lang w:eastAsia="zh-CN"/>
        </w:rPr>
      </w:pPr>
    </w:p>
    <w:p w14:paraId="239C109B"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C791A43" w14:textId="77777777" w:rsidR="00B70D61" w:rsidRDefault="001D1B69">
      <w:pPr>
        <w:pStyle w:val="ListParagraph"/>
        <w:numPr>
          <w:ilvl w:val="0"/>
          <w:numId w:val="54"/>
        </w:numPr>
        <w:rPr>
          <w:sz w:val="22"/>
          <w:szCs w:val="22"/>
          <w:lang w:eastAsia="zh-CN"/>
        </w:rPr>
      </w:pPr>
      <w:r>
        <w:rPr>
          <w:sz w:val="22"/>
          <w:szCs w:val="22"/>
          <w:lang w:eastAsia="zh-CN"/>
        </w:rPr>
        <w:t>Six companies discussed the support of UCI multiplexing on TBoMS</w:t>
      </w:r>
    </w:p>
    <w:p w14:paraId="7CF1781E" w14:textId="77777777" w:rsidR="00B70D61" w:rsidRDefault="001D1B69">
      <w:pPr>
        <w:pStyle w:val="ListParagraph"/>
        <w:numPr>
          <w:ilvl w:val="1"/>
          <w:numId w:val="54"/>
        </w:numPr>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569A19CC" w14:textId="77777777" w:rsidR="00B70D61" w:rsidRDefault="001D1B69">
      <w:pPr>
        <w:pStyle w:val="ListParagraph"/>
        <w:numPr>
          <w:ilvl w:val="1"/>
          <w:numId w:val="54"/>
        </w:numPr>
        <w:rPr>
          <w:sz w:val="22"/>
          <w:szCs w:val="22"/>
          <w:lang w:eastAsia="zh-CN"/>
        </w:rPr>
      </w:pPr>
      <w:r>
        <w:rPr>
          <w:sz w:val="22"/>
          <w:szCs w:val="22"/>
          <w:lang w:eastAsia="zh-CN"/>
        </w:rPr>
        <w:t>One company (Huawei/HiSi [3]) proposed that, for latency-sensitive UCI, per-slot UCI multiplexing by puncturing should be allowed.</w:t>
      </w:r>
    </w:p>
    <w:p w14:paraId="70DC8D89" w14:textId="77777777" w:rsidR="00B70D61" w:rsidRDefault="001D1B69">
      <w:pPr>
        <w:pStyle w:val="ListParagraph"/>
        <w:numPr>
          <w:ilvl w:val="1"/>
          <w:numId w:val="54"/>
        </w:numPr>
        <w:rPr>
          <w:sz w:val="22"/>
          <w:szCs w:val="22"/>
          <w:lang w:eastAsia="zh-CN"/>
        </w:rPr>
      </w:pPr>
      <w:r>
        <w:rPr>
          <w:sz w:val="22"/>
          <w:szCs w:val="22"/>
          <w:lang w:eastAsia="zh-CN"/>
        </w:rPr>
        <w:lastRenderedPageBreak/>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ListParagraph"/>
        <w:numPr>
          <w:ilvl w:val="1"/>
          <w:numId w:val="54"/>
        </w:numPr>
        <w:rPr>
          <w:sz w:val="22"/>
          <w:szCs w:val="22"/>
          <w:lang w:eastAsia="zh-CN"/>
        </w:rPr>
      </w:pPr>
      <w:r>
        <w:rPr>
          <w:sz w:val="22"/>
          <w:szCs w:val="22"/>
          <w:lang w:eastAsia="zh-CN"/>
        </w:rPr>
        <w:t>One company (Interdigital [14]) proposed further studying whether UCI is repeated on the multiple slots of TBoMS.</w:t>
      </w:r>
    </w:p>
    <w:p w14:paraId="10ABB074" w14:textId="77777777" w:rsidR="00B70D61" w:rsidRDefault="001D1B69">
      <w:pPr>
        <w:pStyle w:val="ListParagraph"/>
        <w:numPr>
          <w:ilvl w:val="1"/>
          <w:numId w:val="54"/>
        </w:numPr>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259CFA27"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123583DC"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2A1052A9" w14:textId="77777777" w:rsidR="00B70D61" w:rsidRDefault="001D1B69">
      <w:pPr>
        <w:pStyle w:val="ListParagraph"/>
        <w:numPr>
          <w:ilvl w:val="1"/>
          <w:numId w:val="54"/>
        </w:numPr>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4F3FD8AA"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ListParagraph"/>
        <w:numPr>
          <w:ilvl w:val="1"/>
          <w:numId w:val="54"/>
        </w:numPr>
        <w:rPr>
          <w:sz w:val="22"/>
          <w:szCs w:val="22"/>
          <w:lang w:eastAsia="zh-CN"/>
        </w:rPr>
      </w:pPr>
      <w:r>
        <w:rPr>
          <w:sz w:val="22"/>
          <w:szCs w:val="22"/>
          <w:lang w:eastAsia="zh-CN"/>
        </w:rPr>
        <w:t>Three companies (ZTE [5], CATT [8], WILUS [29]) proposed further discussing UCI multiplexing rules for TBoMS.</w:t>
      </w:r>
    </w:p>
    <w:p w14:paraId="2A203398" w14:textId="77777777" w:rsidR="00B70D61" w:rsidRDefault="001D1B69">
      <w:pPr>
        <w:pStyle w:val="ListParagraph"/>
        <w:numPr>
          <w:ilvl w:val="0"/>
          <w:numId w:val="54"/>
        </w:numPr>
        <w:rPr>
          <w:sz w:val="22"/>
          <w:szCs w:val="22"/>
          <w:lang w:eastAsia="zh-CN"/>
        </w:rPr>
      </w:pPr>
      <w:r>
        <w:rPr>
          <w:sz w:val="22"/>
          <w:szCs w:val="22"/>
          <w:lang w:eastAsia="zh-CN"/>
        </w:rPr>
        <w:t>Seven companies discussed overlap between different UL transmission and TBoMS and, more in general, collision handling aspects for TBoMS:</w:t>
      </w:r>
    </w:p>
    <w:p w14:paraId="30681D0B" w14:textId="77777777" w:rsidR="00B70D61" w:rsidRDefault="001D1B69">
      <w:pPr>
        <w:pStyle w:val="ListParagraph"/>
        <w:numPr>
          <w:ilvl w:val="1"/>
          <w:numId w:val="54"/>
        </w:numPr>
        <w:rPr>
          <w:sz w:val="22"/>
          <w:szCs w:val="22"/>
          <w:lang w:eastAsia="zh-CN"/>
        </w:rPr>
      </w:pPr>
      <w:r>
        <w:rPr>
          <w:sz w:val="22"/>
          <w:szCs w:val="22"/>
          <w:lang w:eastAsia="zh-CN"/>
        </w:rPr>
        <w:t>Three companies (Fujitsu [10], ZTE [5], Huawei/HiSi [3]) proposed reusing repetition-like behaviour for collision handling between TBoMS and PUCCH.</w:t>
      </w:r>
    </w:p>
    <w:p w14:paraId="252F0C22" w14:textId="77777777" w:rsidR="00B70D61" w:rsidRDefault="001D1B69">
      <w:pPr>
        <w:pStyle w:val="ListParagraph"/>
        <w:numPr>
          <w:ilvl w:val="1"/>
          <w:numId w:val="54"/>
        </w:numPr>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18F145BA" w14:textId="77777777" w:rsidR="00B70D61" w:rsidRDefault="001D1B69">
      <w:pPr>
        <w:pStyle w:val="ListParagraph"/>
        <w:numPr>
          <w:ilvl w:val="1"/>
          <w:numId w:val="54"/>
        </w:numPr>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7B0CAE15"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TBoMS PUSCH transmission is punctured in the overlapped slot(s). </w:t>
      </w:r>
    </w:p>
    <w:p w14:paraId="307F60B4"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1ADA3A6" w14:textId="77777777" w:rsidR="00B70D61" w:rsidRDefault="001D1B69">
      <w:pPr>
        <w:pStyle w:val="ListParagraph"/>
        <w:numPr>
          <w:ilvl w:val="1"/>
          <w:numId w:val="54"/>
        </w:numPr>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1D6BCB02"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4B57CBF1" w14:textId="77777777" w:rsidR="00B70D61" w:rsidRDefault="00B70D61">
      <w:pPr>
        <w:pStyle w:val="ListParagraph"/>
        <w:ind w:left="1440"/>
        <w:rPr>
          <w:sz w:val="22"/>
          <w:szCs w:val="22"/>
          <w:lang w:eastAsia="zh-CN"/>
        </w:rPr>
      </w:pPr>
    </w:p>
    <w:p w14:paraId="0237A99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TBoMS vs. single slot PUSCH transmission indication </w:t>
      </w:r>
    </w:p>
    <w:p w14:paraId="2C71621E" w14:textId="77777777" w:rsidR="00B70D61" w:rsidRDefault="001D1B69">
      <w:pPr>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14CDDA17" w14:textId="77777777" w:rsidR="00B70D61" w:rsidRDefault="001D1B69">
      <w:pPr>
        <w:pStyle w:val="ListParagraph"/>
        <w:numPr>
          <w:ilvl w:val="0"/>
          <w:numId w:val="55"/>
        </w:numPr>
        <w:rPr>
          <w:sz w:val="22"/>
          <w:szCs w:val="22"/>
          <w:lang w:eastAsia="zh-CN"/>
        </w:rPr>
      </w:pPr>
      <w:r>
        <w:rPr>
          <w:sz w:val="22"/>
          <w:szCs w:val="22"/>
          <w:lang w:eastAsia="zh-CN"/>
        </w:rPr>
        <w:t>One company (IITH [4]) proposed to support semi-static switching between TBoMS and single-slot PUSCH transmission.</w:t>
      </w:r>
    </w:p>
    <w:p w14:paraId="38346FE2" w14:textId="77777777" w:rsidR="00B70D61" w:rsidRDefault="001D1B69">
      <w:pPr>
        <w:pStyle w:val="ListParagraph"/>
        <w:numPr>
          <w:ilvl w:val="0"/>
          <w:numId w:val="55"/>
        </w:numPr>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4EB50E89" w14:textId="77777777" w:rsidR="00B70D61" w:rsidRDefault="001D1B69">
      <w:pPr>
        <w:pStyle w:val="ListParagraph"/>
        <w:numPr>
          <w:ilvl w:val="0"/>
          <w:numId w:val="55"/>
        </w:numPr>
        <w:rPr>
          <w:sz w:val="22"/>
          <w:szCs w:val="22"/>
          <w:lang w:eastAsia="zh-CN"/>
        </w:rPr>
      </w:pPr>
      <w:r>
        <w:rPr>
          <w:sz w:val="22"/>
          <w:szCs w:val="22"/>
          <w:lang w:eastAsia="zh-CN"/>
        </w:rPr>
        <w:t>One company (Interdigital [14]) proposed to support dynamic enabling/disabling of TBoMS transmission.</w:t>
      </w:r>
    </w:p>
    <w:p w14:paraId="12FB8B05" w14:textId="77777777" w:rsidR="00B70D61" w:rsidRDefault="00B70D61">
      <w:pPr>
        <w:pStyle w:val="ListParagraph"/>
        <w:spacing w:after="0"/>
        <w:ind w:left="714"/>
        <w:rPr>
          <w:sz w:val="22"/>
          <w:szCs w:val="22"/>
          <w:lang w:eastAsia="zh-CN"/>
        </w:rPr>
      </w:pPr>
    </w:p>
    <w:p w14:paraId="5710EBD9" w14:textId="77777777" w:rsidR="00B70D61" w:rsidRDefault="00B70D61">
      <w:pPr>
        <w:rPr>
          <w:sz w:val="22"/>
          <w:lang w:val="en-US"/>
        </w:rPr>
      </w:pPr>
    </w:p>
    <w:bookmarkEnd w:id="5"/>
    <w:bookmarkEnd w:id="6"/>
    <w:p w14:paraId="3F34C40A" w14:textId="77777777" w:rsidR="00B70D61" w:rsidRDefault="001D1B69">
      <w:pPr>
        <w:pStyle w:val="Heading1"/>
        <w:rPr>
          <w:lang w:val="en-US"/>
        </w:rPr>
      </w:pPr>
      <w:r>
        <w:rPr>
          <w:lang w:val="en-US"/>
        </w:rPr>
        <w:lastRenderedPageBreak/>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Heading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Heading1"/>
        <w:rPr>
          <w:lang w:val="en-US"/>
        </w:rPr>
      </w:pPr>
      <w:r>
        <w:rPr>
          <w:lang w:val="en-US"/>
        </w:rPr>
        <w:t>References</w:t>
      </w:r>
    </w:p>
    <w:p w14:paraId="3D561449" w14:textId="77777777" w:rsidR="00B70D61" w:rsidRDefault="001D1B69">
      <w:pPr>
        <w:pStyle w:val="ListParagraph"/>
        <w:numPr>
          <w:ilvl w:val="0"/>
          <w:numId w:val="56"/>
        </w:numPr>
        <w:ind w:left="567" w:hanging="567"/>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2A551B2C" w14:textId="77777777" w:rsidR="00B70D61" w:rsidRDefault="001D1B69">
      <w:pPr>
        <w:pStyle w:val="ListParagraph"/>
        <w:numPr>
          <w:ilvl w:val="0"/>
          <w:numId w:val="56"/>
        </w:numPr>
        <w:ind w:left="567" w:hanging="567"/>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1E003AFB" w14:textId="77777777" w:rsidR="00B70D61" w:rsidRDefault="001D1B69">
      <w:pPr>
        <w:pStyle w:val="ListParagraph"/>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09E37A6A" w14:textId="77777777" w:rsidR="00B70D61" w:rsidRDefault="001D1B69">
      <w:pPr>
        <w:pStyle w:val="ListParagraph"/>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ListParagraph"/>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ListParagraph"/>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ListParagraph"/>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667A4975" w14:textId="77777777" w:rsidR="00B70D61" w:rsidRDefault="001D1B69">
      <w:pPr>
        <w:pStyle w:val="ListParagraph"/>
        <w:numPr>
          <w:ilvl w:val="0"/>
          <w:numId w:val="56"/>
        </w:numPr>
        <w:ind w:left="567" w:hanging="567"/>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7C60F487" w14:textId="77777777" w:rsidR="00B70D61" w:rsidRDefault="001D1B69">
      <w:pPr>
        <w:pStyle w:val="ListParagraph"/>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ListParagraph"/>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ListParagraph"/>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ListParagraph"/>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ListParagraph"/>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ListParagraph"/>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097EE9C4" w14:textId="77777777" w:rsidR="00B70D61" w:rsidRDefault="001D1B69">
      <w:pPr>
        <w:pStyle w:val="ListParagraph"/>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ListParagraph"/>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ListParagraph"/>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ListParagraph"/>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ListParagraph"/>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ListParagraph"/>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ListParagraph"/>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ListParagraph"/>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ListParagraph"/>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ListParagraph"/>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ListParagraph"/>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ListParagraph"/>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ListParagraph"/>
        <w:numPr>
          <w:ilvl w:val="0"/>
          <w:numId w:val="56"/>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ListParagraph"/>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ListParagraph"/>
        <w:numPr>
          <w:ilvl w:val="0"/>
          <w:numId w:val="56"/>
        </w:numPr>
        <w:ind w:left="567" w:hanging="567"/>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4A68FA9F" w14:textId="77777777" w:rsidR="00B70D61" w:rsidRDefault="001D1B69">
      <w:pPr>
        <w:pStyle w:val="Heading1"/>
        <w:rPr>
          <w:lang w:val="en-US"/>
        </w:rPr>
      </w:pPr>
      <w:r>
        <w:rPr>
          <w:lang w:val="en-US"/>
        </w:rPr>
        <w:t>Appendix A: Proposals from contributions aggregated by topic</w:t>
      </w:r>
    </w:p>
    <w:p w14:paraId="386381D9" w14:textId="77777777" w:rsidR="00B70D61" w:rsidRDefault="001D1B69">
      <w:pPr>
        <w:pStyle w:val="Heading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Huawei/HiSilicon</w:t>
            </w:r>
          </w:p>
          <w:p w14:paraId="72AE6FB0" w14:textId="77777777" w:rsidR="00B70D61" w:rsidRDefault="001D1B69">
            <w:pPr>
              <w:spacing w:before="72"/>
              <w:rPr>
                <w:rFonts w:eastAsia="SimSun"/>
                <w:i/>
              </w:rPr>
            </w:pPr>
            <w:r>
              <w:rPr>
                <w:rFonts w:eastAsia="SimSun"/>
                <w:b/>
                <w:i/>
              </w:rPr>
              <w:lastRenderedPageBreak/>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ListParagraph"/>
              <w:widowControl w:val="0"/>
              <w:numPr>
                <w:ilvl w:val="0"/>
                <w:numId w:val="57"/>
              </w:numPr>
              <w:adjustRightInd w:val="0"/>
              <w:snapToGrid w:val="0"/>
              <w:spacing w:beforeLines="30" w:before="72" w:after="0" w:line="60" w:lineRule="atLeast"/>
              <w:contextualSpacing w:val="0"/>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73D605D7" w14:textId="77777777" w:rsidR="00B70D61" w:rsidRDefault="00B70D61">
            <w:pPr>
              <w:pStyle w:val="BodyText"/>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SimSun"/>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2"/>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21BC3F0E" w14:textId="77777777" w:rsidR="00B70D61" w:rsidRDefault="001D1B6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5FCC5EFA" w14:textId="77777777" w:rsidR="00B70D61" w:rsidRDefault="001D1B69">
            <w:pPr>
              <w:pStyle w:val="ListParagraph"/>
              <w:widowControl w:val="0"/>
              <w:numPr>
                <w:ilvl w:val="0"/>
                <w:numId w:val="59"/>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3E6498FA" w14:textId="77777777" w:rsidR="00B70D61" w:rsidRDefault="00B70D61">
            <w:pPr>
              <w:pStyle w:val="BodyText"/>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BodyText"/>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28576F21" w14:textId="77777777" w:rsidR="00B70D61" w:rsidRDefault="00B70D61">
            <w:pPr>
              <w:pStyle w:val="BodyText"/>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38FBEE2B" w14:textId="77777777" w:rsidR="00B70D61" w:rsidRDefault="001D1B6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33ECC775" w14:textId="77777777" w:rsidR="00B70D61" w:rsidRDefault="00B70D61">
            <w:pPr>
              <w:pStyle w:val="BodyText"/>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In TDD mode, the UE can use special slots for TBoMS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Both repetition type A and type B based TDRA mechanisms are supported for TBoMS.</w:t>
            </w:r>
          </w:p>
          <w:p w14:paraId="2A0AC935" w14:textId="77777777" w:rsidR="00B70D61" w:rsidRDefault="00B70D61">
            <w:pPr>
              <w:pStyle w:val="BodyText"/>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lastRenderedPageBreak/>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ListParagraph"/>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ListParagraph"/>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ListParagraph"/>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23385115" w14:textId="77777777" w:rsidR="00B70D61" w:rsidRDefault="00B70D61">
            <w:pPr>
              <w:spacing w:after="0"/>
              <w:rPr>
                <w:rFonts w:eastAsia="SimSun"/>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78E6F84A" w14:textId="77777777" w:rsidR="00B70D61" w:rsidRDefault="00B70D61">
            <w:pPr>
              <w:pStyle w:val="BodyText"/>
              <w:tabs>
                <w:tab w:val="left" w:pos="720"/>
              </w:tabs>
              <w:overflowPunct w:val="0"/>
              <w:spacing w:after="0" w:line="276" w:lineRule="auto"/>
              <w:rPr>
                <w:rFonts w:ascii="Times New Roman" w:eastAsia="DengXian"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BodyText"/>
              <w:tabs>
                <w:tab w:val="left" w:pos="720"/>
              </w:tabs>
              <w:overflowPunct w:val="0"/>
              <w:spacing w:line="276" w:lineRule="auto"/>
              <w:rPr>
                <w:rFonts w:ascii="Times New Roman" w:eastAsia="DengXian"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134A8C7D" w14:textId="77777777" w:rsidR="00B70D61" w:rsidRDefault="00B70D61">
            <w:pPr>
              <w:spacing w:afterLines="50" w:after="120"/>
              <w:rPr>
                <w:rFonts w:eastAsia="DengXian"/>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BodyText"/>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7D5E784B" w14:textId="77777777" w:rsidR="00B70D61" w:rsidRDefault="00B70D61">
            <w:pPr>
              <w:spacing w:afterLines="50" w:after="120"/>
              <w:rPr>
                <w:rFonts w:eastAsia="DengXian"/>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DengXian"/>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SimSun"/>
                <w:bCs/>
                <w:sz w:val="21"/>
                <w:lang w:eastAsia="zh-CN"/>
              </w:rPr>
            </w:pPr>
            <w:r>
              <w:rPr>
                <w:rFonts w:eastAsia="SimSun"/>
                <w:b/>
                <w:sz w:val="21"/>
                <w:lang w:eastAsia="zh-CN"/>
              </w:rPr>
              <w:lastRenderedPageBreak/>
              <w:t xml:space="preserve">Proposal 1: </w:t>
            </w:r>
            <w:r>
              <w:rPr>
                <w:rFonts w:eastAsia="SimSun"/>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5CA7BD73" w14:textId="77777777" w:rsidR="00B70D61" w:rsidRDefault="001D1B69">
            <w:pPr>
              <w:pStyle w:val="ListParagraph"/>
              <w:numPr>
                <w:ilvl w:val="1"/>
                <w:numId w:val="61"/>
              </w:numPr>
              <w:rPr>
                <w:rFonts w:eastAsiaTheme="minorEastAsia"/>
                <w:bCs/>
                <w:i/>
                <w:szCs w:val="24"/>
                <w:lang w:val="en-US"/>
              </w:rPr>
            </w:pPr>
            <w:r>
              <w:rPr>
                <w:rFonts w:eastAsiaTheme="minorEastAsia"/>
                <w:bCs/>
                <w:i/>
                <w:szCs w:val="24"/>
                <w:lang w:val="en-US"/>
              </w:rPr>
              <w:t>Counting on the basis of available slots should be supported.</w:t>
            </w:r>
          </w:p>
          <w:p w14:paraId="2A1BC164" w14:textId="77777777" w:rsidR="00B70D61" w:rsidRDefault="00B70D61">
            <w:pPr>
              <w:spacing w:afterLines="50" w:after="120"/>
              <w:rPr>
                <w:rFonts w:eastAsia="DengXian"/>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53E4FC30" w14:textId="77777777" w:rsidR="00B70D61" w:rsidRDefault="00B70D61">
            <w:pPr>
              <w:spacing w:afterLines="50" w:after="120"/>
              <w:rPr>
                <w:rFonts w:eastAsia="DengXian"/>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ListParagraph"/>
              <w:numPr>
                <w:ilvl w:val="0"/>
                <w:numId w:val="61"/>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ListParagraph"/>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ListParagraph"/>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UL symbols in the special slots to be used for TBoMS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The net gains and use cases of TBoMS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6B782247" w14:textId="77777777" w:rsidR="00B70D61" w:rsidRDefault="00B70D61">
            <w:pPr>
              <w:pStyle w:val="BodyText"/>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TBoMS </w:t>
      </w:r>
    </w:p>
    <w:tbl>
      <w:tblPr>
        <w:tblStyle w:val="TableGrid"/>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4"/>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SimSun"/>
                <w:bCs w:val="0"/>
                <w:lang w:val="en-US" w:eastAsia="zh-CN"/>
              </w:rPr>
            </w:pPr>
            <w:r>
              <w:rPr>
                <w:rFonts w:eastAsia="SimSun"/>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621FE50"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11264285"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03D29ABF"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1874E3B"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7ED0F3CA" w14:textId="77777777" w:rsidR="00B70D61" w:rsidRDefault="001D1B69">
            <w:pPr>
              <w:pStyle w:val="BodyText"/>
              <w:numPr>
                <w:ilvl w:val="0"/>
                <w:numId w:val="67"/>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31257BBA"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lastRenderedPageBreak/>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BodyText"/>
              <w:numPr>
                <w:ilvl w:val="0"/>
                <w:numId w:val="6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3605C00D" w14:textId="77777777" w:rsidR="00B70D61" w:rsidRDefault="001D1B6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0C73F3EB" w14:textId="77777777" w:rsidR="00B70D61" w:rsidRDefault="00B70D61">
            <w:pPr>
              <w:pStyle w:val="BodyText"/>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5"/>
          <w:p w14:paraId="59CA3F62" w14:textId="77777777" w:rsidR="00B70D61" w:rsidRDefault="00B70D61">
            <w:pPr>
              <w:pStyle w:val="BodyText"/>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Heading2"/>
        <w:rPr>
          <w:lang w:val="fr-FR"/>
        </w:rPr>
      </w:pPr>
      <w:r>
        <w:rPr>
          <w:lang w:val="fr-FR"/>
        </w:rPr>
        <w:t>A.2 TOT definition</w:t>
      </w:r>
    </w:p>
    <w:tbl>
      <w:tblPr>
        <w:tblStyle w:val="TableGrid"/>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522D72EA" w14:textId="77777777" w:rsidR="00B70D61" w:rsidRDefault="001D1B6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16" w:name="OLE_LINK32"/>
            <w:r>
              <w:rPr>
                <w:rFonts w:eastAsiaTheme="minorEastAsia"/>
                <w:b/>
                <w:bCs/>
                <w:i/>
                <w:iCs/>
                <w:lang w:val="en-US" w:eastAsia="zh-CN"/>
              </w:rPr>
              <w:lastRenderedPageBreak/>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6"/>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SimSun"/>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658300A5" w14:textId="77777777" w:rsidR="00B70D61" w:rsidRDefault="001D1B69">
            <w:pPr>
              <w:spacing w:beforeLines="50" w:before="120" w:after="120"/>
              <w:rPr>
                <w:rFonts w:eastAsia="SimSun"/>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8"/>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492926CA" w14:textId="77777777" w:rsidR="00B70D61" w:rsidRDefault="001D1B69">
            <w:pPr>
              <w:pStyle w:val="ListParagraph"/>
              <w:keepNext/>
              <w:numPr>
                <w:ilvl w:val="0"/>
                <w:numId w:val="71"/>
              </w:numPr>
              <w:overflowPunct w:val="0"/>
              <w:autoSpaceDE w:val="0"/>
              <w:autoSpaceDN w:val="0"/>
              <w:adjustRightInd w:val="0"/>
              <w:textAlignment w:val="baseline"/>
            </w:pPr>
            <w:r>
              <w:t>FFS: limits on maximum duration of a transmission occasion of a TBoMS.</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BodyText"/>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TOT is defined to span across multiple slots. TOT can span over non-consecutive slots atleast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Time resource for a TBoMS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Heading2"/>
      </w:pPr>
      <w:r>
        <w:lastRenderedPageBreak/>
        <w:t>A.3 Single TBoMS structure</w:t>
      </w:r>
    </w:p>
    <w:tbl>
      <w:tblPr>
        <w:tblStyle w:val="TableGrid"/>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03AE9EFF" w14:textId="77777777" w:rsidR="00B70D61" w:rsidRDefault="001D1B6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5D164AB7" w14:textId="77777777" w:rsidR="00B70D61" w:rsidRDefault="00B70D61">
            <w:pPr>
              <w:spacing w:before="72" w:after="0"/>
              <w:rPr>
                <w:rFonts w:eastAsia="SimSun"/>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9"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9"/>
          </w:p>
          <w:p w14:paraId="0CA3E592" w14:textId="77777777" w:rsidR="00B70D61" w:rsidRDefault="001D1B6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SimSun"/>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4F9FFD38" w14:textId="77777777" w:rsidR="00B70D61" w:rsidRDefault="001D1B69">
            <w:pPr>
              <w:spacing w:beforeLines="50" w:before="120"/>
              <w:rPr>
                <w:rFonts w:eastAsia="SimSun"/>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7C23438"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22"/>
          <w:p w14:paraId="1F1FFCC1" w14:textId="77777777" w:rsidR="00B70D61" w:rsidRDefault="001D1B69">
            <w:pPr>
              <w:spacing w:beforeLines="50" w:before="120" w:after="120"/>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29303ACD" w14:textId="77777777" w:rsidR="00B70D61" w:rsidRDefault="001D1B69">
            <w:pPr>
              <w:spacing w:beforeLines="50" w:before="120"/>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3A4CA5A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BodyText"/>
              <w:spacing w:before="72" w:after="0"/>
              <w:contextualSpacing/>
              <w:rPr>
                <w:rFonts w:ascii="Times New Roman" w:eastAsia="SimSun"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348B8762" w14:textId="77777777" w:rsidR="00B70D61" w:rsidRDefault="001D1B6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A TBoMS can include one or more TOTs.</w:t>
            </w:r>
          </w:p>
          <w:p w14:paraId="47FE704C" w14:textId="77777777" w:rsidR="00B70D61" w:rsidRDefault="001D1B69">
            <w:pPr>
              <w:pStyle w:val="ListParagraph"/>
              <w:widowControl w:val="0"/>
              <w:numPr>
                <w:ilvl w:val="0"/>
                <w:numId w:val="73"/>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ListParagraph"/>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If repetition of TBoMS is allowed, then Option 2 is preferred to define a single TBoMS. Else, Option 4 is chosen to define a single TBoMS.</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lastRenderedPageBreak/>
              <w:t>Proposal 2</w:t>
            </w:r>
            <w:r>
              <w:rPr>
                <w:rFonts w:ascii="Times New Roman" w:hAnsi="Times New Roman" w:cs="Times New Roman"/>
                <w:bCs/>
                <w:sz w:val="20"/>
                <w:szCs w:val="20"/>
              </w:rPr>
              <w:t>: Down selection on option 1 or option 3 for TBoMS.</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TBoMS. The TB is transmitted on the TOT using a single RV. </w:t>
            </w:r>
          </w:p>
          <w:p w14:paraId="41C64843" w14:textId="77777777" w:rsidR="00B70D61" w:rsidRDefault="001D1B69">
            <w:pPr>
              <w:pStyle w:val="BodyText"/>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6ECF15FE" w14:textId="77777777" w:rsidR="00B70D61" w:rsidRDefault="00B70D61">
            <w:pPr>
              <w:pStyle w:val="BodyText"/>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11249507" w14:textId="77777777" w:rsidR="00B70D61" w:rsidRDefault="00B70D61">
            <w:pPr>
              <w:pStyle w:val="BodyText"/>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540BB2ED" w14:textId="77777777" w:rsidR="00B70D61" w:rsidRDefault="00B70D61">
            <w:pPr>
              <w:pStyle w:val="BodyText"/>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75E5C3E5" w14:textId="77777777" w:rsidR="00B70D61" w:rsidRDefault="00B70D61">
            <w:pPr>
              <w:pStyle w:val="BodyText"/>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ListParagraph"/>
              <w:numPr>
                <w:ilvl w:val="0"/>
                <w:numId w:val="75"/>
              </w:numPr>
              <w:spacing w:after="0"/>
              <w:contextualSpacing w:val="0"/>
              <w:rPr>
                <w:bCs/>
                <w:lang w:val="en-US" w:eastAsia="ja-JP"/>
              </w:rPr>
            </w:pPr>
            <w:r>
              <w:rPr>
                <w:bCs/>
                <w:lang w:val="en-US" w:eastAsia="ja-JP"/>
              </w:rPr>
              <w:t>Support following approach for TBS determination and rate matching process for TBoMS.</w:t>
            </w:r>
          </w:p>
          <w:p w14:paraId="2C57183D" w14:textId="77777777" w:rsidR="00B70D61" w:rsidRDefault="001D1B69">
            <w:pPr>
              <w:pStyle w:val="ListParagraph"/>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ListParagraph"/>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Yu Mincho"/>
                <w:b/>
                <w:lang w:val="en-US"/>
              </w:rPr>
            </w:pPr>
            <w:r>
              <w:rPr>
                <w:rFonts w:eastAsia="Yu Mincho" w:hint="eastAsia"/>
                <w:b/>
                <w:u w:val="single"/>
              </w:rPr>
              <w:lastRenderedPageBreak/>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281A9209" w14:textId="77777777" w:rsidR="00B70D61" w:rsidRDefault="001D1B69">
            <w:pPr>
              <w:pStyle w:val="BodyText"/>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BodyText"/>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TBoMS is an enhancement to repetition where RV cycling of repeats is re-used (i.e. Option 2 or 4 is chosen)</w:t>
            </w:r>
          </w:p>
          <w:p w14:paraId="1023FDB4" w14:textId="77777777" w:rsidR="00B70D61" w:rsidRDefault="00B70D61">
            <w:pPr>
              <w:pStyle w:val="BodyText"/>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338D1BD7" w14:textId="77777777" w:rsidR="00B70D61" w:rsidRDefault="001D1B69">
            <w:pPr>
              <w:pStyle w:val="ListParagraph"/>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ListParagraph"/>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20E1A5A6" w14:textId="77777777" w:rsidR="00B70D61" w:rsidRDefault="00B70D61">
            <w:pPr>
              <w:pStyle w:val="BodyText"/>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Do not consider RV cycling, repetitions within TBoMS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73F7F134"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09ED5506"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485EE95" w14:textId="77777777" w:rsidR="00B70D61" w:rsidRDefault="001D1B69">
            <w:pPr>
              <w:numPr>
                <w:ilvl w:val="0"/>
                <w:numId w:val="74"/>
              </w:numPr>
              <w:spacing w:afterLines="50" w:after="120"/>
              <w:rPr>
                <w:bCs/>
                <w:lang w:eastAsia="zh-CN"/>
              </w:rPr>
            </w:pPr>
            <w:r>
              <w:rPr>
                <w:bCs/>
                <w:lang w:eastAsia="zh-CN"/>
              </w:rPr>
              <w:t>Option 1: The maximum number of aggregated slots for TBoMS is the same as the maximum number of repetition for PUSCH repetition type A in Rel-17.</w:t>
            </w:r>
          </w:p>
          <w:p w14:paraId="411E828D" w14:textId="77777777" w:rsidR="00B70D61" w:rsidRDefault="001D1B69">
            <w:pPr>
              <w:numPr>
                <w:ilvl w:val="0"/>
                <w:numId w:val="74"/>
              </w:numPr>
              <w:spacing w:afterLines="50" w:after="120"/>
              <w:rPr>
                <w:bCs/>
                <w:lang w:eastAsia="zh-CN"/>
              </w:rPr>
            </w:pPr>
            <w:r>
              <w:rPr>
                <w:bCs/>
                <w:lang w:eastAsia="zh-CN"/>
              </w:rPr>
              <w:lastRenderedPageBreak/>
              <w:t>Option 2: PUSCH repetition on top of TBoMS is supported.</w:t>
            </w:r>
          </w:p>
          <w:p w14:paraId="4A832C72" w14:textId="77777777" w:rsidR="00B70D61" w:rsidRDefault="00B70D61">
            <w:pPr>
              <w:pStyle w:val="BodyText"/>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4EBBC693" w14:textId="77777777" w:rsidR="00B70D61" w:rsidRDefault="00B70D61">
            <w:pPr>
              <w:pStyle w:val="BodyText"/>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BodyText"/>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40EAA17" w14:textId="77777777" w:rsidR="00B70D61" w:rsidRDefault="00B70D61">
            <w:pPr>
              <w:pStyle w:val="BodyText"/>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BodyText"/>
              <w:numPr>
                <w:ilvl w:val="0"/>
                <w:numId w:val="7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13CBF06" w14:textId="77777777" w:rsidR="00B70D61" w:rsidRDefault="00B70D61">
            <w:pPr>
              <w:pStyle w:val="BodyText"/>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661B585F" w14:textId="77777777" w:rsidR="00B70D61" w:rsidRDefault="00B70D61"/>
    <w:p w14:paraId="421A316B" w14:textId="77777777" w:rsidR="00B70D61" w:rsidRDefault="001D1B69">
      <w:pPr>
        <w:pStyle w:val="Heading2"/>
      </w:pPr>
      <w:r>
        <w:t>A.4 Rate-matching</w:t>
      </w:r>
    </w:p>
    <w:tbl>
      <w:tblPr>
        <w:tblStyle w:val="TableGrid"/>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0F967242" w14:textId="77777777" w:rsidR="00B70D61" w:rsidRDefault="000B66AE">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19AA0BDC" w14:textId="77777777" w:rsidR="00B70D61" w:rsidRDefault="001D1B6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2B95C2DD" w14:textId="77777777" w:rsidR="00B70D61" w:rsidRDefault="00B70D61">
            <w:pPr>
              <w:spacing w:before="72" w:after="0"/>
              <w:rPr>
                <w:rFonts w:eastAsia="SimSun"/>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TBoMS.</w:t>
            </w:r>
          </w:p>
          <w:p w14:paraId="4C1F89CC" w14:textId="77777777" w:rsidR="00B70D61" w:rsidRDefault="00B70D61">
            <w:pPr>
              <w:spacing w:before="72" w:after="0"/>
              <w:rPr>
                <w:rFonts w:eastAsia="SimSun"/>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SimSun"/>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CommentText"/>
              <w:numPr>
                <w:ilvl w:val="0"/>
                <w:numId w:val="79"/>
              </w:numPr>
              <w:spacing w:after="0"/>
            </w:pPr>
            <w:r>
              <w:lastRenderedPageBreak/>
              <w:t>Support continuous rate-matching of encoded bits across all transmitted slots of the TBoMS, regardless of the number of TOT(s) for a TBoMS.</w:t>
            </w:r>
          </w:p>
          <w:p w14:paraId="0A8B958D" w14:textId="77777777" w:rsidR="00B70D61" w:rsidRDefault="00B70D61">
            <w:pPr>
              <w:pStyle w:val="CommentText"/>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4205C73D" w14:textId="77777777" w:rsidR="00B70D61" w:rsidRDefault="00B70D61">
            <w:pPr>
              <w:pStyle w:val="CommentText"/>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SimSun"/>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47700BD"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64641173" w14:textId="77777777" w:rsidR="00B70D61" w:rsidRDefault="001D1B69">
            <w:pPr>
              <w:pStyle w:val="ListParagraph"/>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3"/>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ListParagraph"/>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ListParagraph"/>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Heading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631DA257" w14:textId="77777777" w:rsidR="00B70D61" w:rsidRDefault="001D1B69">
            <w:pPr>
              <w:spacing w:before="72"/>
              <w:rPr>
                <w:rFonts w:eastAsia="SimSun"/>
                <w:i/>
              </w:rPr>
            </w:pPr>
            <w:r>
              <w:rPr>
                <w:rFonts w:eastAsia="SimSun" w:hint="eastAsia"/>
                <w:b/>
                <w:i/>
              </w:rPr>
              <w:lastRenderedPageBreak/>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2470DB99" w14:textId="77777777" w:rsidR="00B70D61" w:rsidRDefault="00B70D61">
            <w:pPr>
              <w:pStyle w:val="BodyText"/>
              <w:spacing w:after="0" w:line="288" w:lineRule="auto"/>
              <w:rPr>
                <w:rFonts w:ascii="Times New Roman" w:hAnsi="Times New Roman" w:cs="Times New Roman"/>
                <w:b/>
              </w:rPr>
            </w:pPr>
          </w:p>
          <w:p w14:paraId="18A53767"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ListParagraph"/>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BodyText"/>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BodyText"/>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FFS: signaling aspects of the scale factor.</w:t>
            </w:r>
          </w:p>
          <w:p w14:paraId="3ACE076C" w14:textId="77777777" w:rsidR="00B70D61" w:rsidRDefault="001D1B69">
            <w:pPr>
              <w:spacing w:after="0"/>
              <w:ind w:left="720"/>
            </w:pPr>
            <w:r>
              <w:t>FFS: restrictions on when the scale factor can be used/signaled.</w:t>
            </w:r>
          </w:p>
          <w:p w14:paraId="0CFF8803" w14:textId="77777777" w:rsidR="00B70D61" w:rsidRDefault="00B70D61">
            <w:pPr>
              <w:pStyle w:val="BodyText"/>
              <w:spacing w:after="0" w:line="288" w:lineRule="auto"/>
              <w:rPr>
                <w:rFonts w:ascii="Times New Roman" w:hAnsi="Times New Roman" w:cs="Times New Roman"/>
                <w:b/>
              </w:rPr>
            </w:pPr>
          </w:p>
          <w:p w14:paraId="4211A365" w14:textId="77777777" w:rsidR="00B70D61" w:rsidRDefault="001D1B69">
            <w:pPr>
              <w:pStyle w:val="BodyText"/>
              <w:spacing w:after="80" w:line="288" w:lineRule="auto"/>
              <w:rPr>
                <w:bCs/>
                <w:i/>
              </w:rPr>
            </w:pPr>
            <w:r>
              <w:rPr>
                <w:rFonts w:ascii="Times New Roman" w:hAnsi="Times New Roman" w:cs="Times New Roman"/>
                <w:b/>
              </w:rPr>
              <w:t>R1-2104793    OPPO</w:t>
            </w:r>
          </w:p>
          <w:p w14:paraId="39B63E65"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A4864CD"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lastRenderedPageBreak/>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BodyText"/>
              <w:spacing w:after="80" w:line="288" w:lineRule="auto"/>
              <w:rPr>
                <w:bCs/>
                <w:i/>
              </w:rPr>
            </w:pPr>
            <w:r>
              <w:rPr>
                <w:rFonts w:ascii="Times New Roman" w:hAnsi="Times New Roman" w:cs="Times New Roman"/>
                <w:b/>
              </w:rPr>
              <w:t>R1-2104847    China Telecom</w:t>
            </w:r>
          </w:p>
          <w:p w14:paraId="34E566ED" w14:textId="77777777" w:rsidR="00B70D61" w:rsidRDefault="001D1B6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BodyText"/>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01DEF83" w14:textId="77777777" w:rsidR="00B70D61" w:rsidRDefault="00B70D61">
            <w:pPr>
              <w:spacing w:after="0"/>
            </w:pPr>
          </w:p>
          <w:p w14:paraId="177A2D2A" w14:textId="77777777" w:rsidR="00B70D61" w:rsidRDefault="001D1B69">
            <w:pPr>
              <w:pStyle w:val="BodyText"/>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For calculation of N</w:t>
            </w:r>
            <w:r>
              <w:rPr>
                <w:i/>
                <w:vertAlign w:val="subscript"/>
              </w:rPr>
              <w:t>Info</w:t>
            </w:r>
            <w:r>
              <w:rPr>
                <w:i/>
              </w:rPr>
              <w:t xml:space="preserve"> for T</w:t>
            </w:r>
            <w:r>
              <w:rPr>
                <w:i/>
                <w:iCs/>
              </w:rPr>
              <w:t>BoMS,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ListParagraph"/>
              <w:numPr>
                <w:ilvl w:val="0"/>
                <w:numId w:val="81"/>
              </w:numPr>
              <w:spacing w:after="0"/>
              <w:contextualSpacing w:val="0"/>
              <w:rPr>
                <w:bCs/>
                <w:lang w:val="en-US" w:eastAsia="ja-JP"/>
              </w:rPr>
            </w:pPr>
            <w:r>
              <w:rPr>
                <w:bCs/>
                <w:lang w:val="en-US" w:eastAsia="ja-JP"/>
              </w:rPr>
              <w:t>Support following approach for TBS determination and rate matching process for TBoMS.</w:t>
            </w:r>
          </w:p>
          <w:p w14:paraId="08F666A0" w14:textId="77777777" w:rsidR="00B70D61" w:rsidRDefault="001D1B69">
            <w:pPr>
              <w:pStyle w:val="ListParagraph"/>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ListParagraph"/>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Using approach 2 as a starting point to decide N</w:t>
            </w:r>
            <w:r>
              <w:rPr>
                <w:rFonts w:eastAsia="SimSun"/>
                <w:bCs/>
                <w:i/>
                <w:color w:val="000000" w:themeColor="text1"/>
                <w:vertAlign w:val="subscript"/>
                <w:lang w:eastAsia="zh-CN"/>
              </w:rPr>
              <w:t>info</w:t>
            </w:r>
            <w:r>
              <w:rPr>
                <w:rFonts w:eastAsia="SimSun"/>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4289CA53" w14:textId="77777777" w:rsidR="00B70D61" w:rsidRDefault="00B70D61">
            <w:pPr>
              <w:spacing w:after="0" w:line="276" w:lineRule="auto"/>
              <w:rPr>
                <w:rFonts w:eastAsia="DengXian"/>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t>Proposal 3</w:t>
            </w:r>
            <w:r>
              <w:rPr>
                <w:bCs/>
                <w:i/>
              </w:rPr>
              <w:t xml:space="preserve">: TBS is calculated using the total number of REs across the symbols on which TBoMS is defined. </w:t>
            </w:r>
          </w:p>
          <w:p w14:paraId="3F8299C4" w14:textId="77777777" w:rsidR="00B70D61" w:rsidRDefault="00B70D61">
            <w:pPr>
              <w:spacing w:after="0"/>
              <w:rPr>
                <w:rFonts w:eastAsia="DengXian"/>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BodyText"/>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2600BD3F"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BodyText"/>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lastRenderedPageBreak/>
              <w:t>R1-2105712      NTT DOCOMO</w:t>
            </w:r>
          </w:p>
          <w:p w14:paraId="45052B4D"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725B09A1" w14:textId="77777777" w:rsidR="00B70D61" w:rsidRDefault="00B70D61">
            <w:pPr>
              <w:pStyle w:val="BodyText"/>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461073FC"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003E5362" w14:textId="77777777" w:rsidR="00B70D61" w:rsidRDefault="00B70D61">
            <w:pPr>
              <w:pStyle w:val="BodyText"/>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0AC079E5" w14:textId="77777777" w:rsidR="00B70D61" w:rsidRDefault="00B70D61">
            <w:pPr>
              <w:pStyle w:val="BodyText"/>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BodyText"/>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015AEEC2" w14:textId="77777777" w:rsidR="00B70D61" w:rsidRDefault="001D1B69">
            <w:pPr>
              <w:pStyle w:val="ListParagraph"/>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18863549" w14:textId="77777777" w:rsidR="00B70D61" w:rsidRDefault="001D1B69">
            <w:pPr>
              <w:pStyle w:val="ListParagraph"/>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BodyText"/>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Same overhead is assumed for all the slots over which TBoMS transmission is performed.</w:t>
            </w:r>
          </w:p>
          <w:p w14:paraId="79B8CE08" w14:textId="77777777" w:rsidR="00B70D61" w:rsidRDefault="00B70D61">
            <w:pPr>
              <w:pStyle w:val="BodyText"/>
              <w:spacing w:after="0" w:line="288" w:lineRule="auto"/>
              <w:contextualSpacing/>
              <w:rPr>
                <w:rFonts w:ascii="Times New Roman" w:hAnsi="Times New Roman" w:cs="Times New Roman"/>
                <w:b/>
              </w:rPr>
            </w:pPr>
          </w:p>
          <w:p w14:paraId="41C4F447"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Emphasis"/>
                <w:i w:val="0"/>
                <w:iCs w:val="0"/>
              </w:rPr>
              <w:t>xOverhead</w:t>
            </w:r>
            <w:r>
              <w:rPr>
                <w:i/>
                <w:iCs/>
              </w:rPr>
              <w:t xml:space="preserve"> as in Rel-15/16.</w:t>
            </w:r>
          </w:p>
          <w:p w14:paraId="08B24221" w14:textId="77777777" w:rsidR="00B70D61" w:rsidRDefault="00B70D61">
            <w:pPr>
              <w:pStyle w:val="BodyText"/>
              <w:spacing w:after="0" w:line="288" w:lineRule="auto"/>
              <w:contextualSpacing/>
              <w:rPr>
                <w:rFonts w:ascii="Times New Roman" w:hAnsi="Times New Roman" w:cs="Times New Roman"/>
                <w:b/>
              </w:rPr>
            </w:pPr>
          </w:p>
          <w:p w14:paraId="399F9AAB"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lastRenderedPageBreak/>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1C22E314" w14:textId="77777777" w:rsidR="00B70D61" w:rsidRDefault="001D1B69">
            <w:pPr>
              <w:pStyle w:val="ListParagraph"/>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77A7BBC2"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For the integral, N_oh_PRB could be reused</w:t>
            </w:r>
          </w:p>
          <w:p w14:paraId="78DAE6A0"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00CE90B9" w14:textId="77777777" w:rsidR="00B70D61" w:rsidRDefault="001D1B69">
            <w:pPr>
              <w:pStyle w:val="ListParagraph"/>
              <w:numPr>
                <w:ilvl w:val="1"/>
                <w:numId w:val="86"/>
              </w:numPr>
              <w:adjustRightInd w:val="0"/>
              <w:snapToGrid w:val="0"/>
              <w:spacing w:after="0"/>
              <w:contextualSpacing w:val="0"/>
              <w:rPr>
                <w:lang w:val="en-US" w:eastAsia="zh-CN"/>
              </w:rPr>
            </w:pPr>
            <w:r>
              <w:rPr>
                <w:lang w:val="en-US" w:eastAsia="zh-CN"/>
              </w:rPr>
              <w:t>A mapping between N_oh_PRB and symbols could be considered</w:t>
            </w:r>
          </w:p>
          <w:p w14:paraId="0F92C1C8" w14:textId="77777777" w:rsidR="00B70D61" w:rsidRDefault="00B70D61">
            <w:pPr>
              <w:rPr>
                <w:bCs/>
                <w:i/>
                <w:lang w:val="en-US"/>
              </w:rPr>
            </w:pPr>
          </w:p>
          <w:p w14:paraId="0C20CE75"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BodyText"/>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r>
              <w:rPr>
                <w:rStyle w:val="Emphasis"/>
              </w:rPr>
              <w:t>xOverhead</w:t>
            </w:r>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BodyText"/>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23479DB2" w14:textId="77777777" w:rsidR="00B70D61" w:rsidRDefault="00B70D61">
            <w:pPr>
              <w:pStyle w:val="BodyText"/>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292C1E2" w14:textId="77777777" w:rsidR="00B70D61" w:rsidRDefault="00B70D61">
            <w:pPr>
              <w:pStyle w:val="BodyText"/>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lastRenderedPageBreak/>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BodyText"/>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Specific TBS values for TBoMS</w:t>
      </w:r>
    </w:p>
    <w:p w14:paraId="1862A91E" w14:textId="77777777" w:rsidR="00B70D61" w:rsidRDefault="00B70D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10D6F17D" w14:textId="77777777" w:rsidR="00B70D61" w:rsidRDefault="001D1B69">
            <w:pPr>
              <w:spacing w:after="0"/>
              <w:contextualSpacing/>
              <w:rPr>
                <w:lang w:val="en-US"/>
              </w:rPr>
            </w:pPr>
            <w:r>
              <w:rPr>
                <w:u w:val="single"/>
                <w:lang w:val="en-US"/>
              </w:rPr>
              <w:t>Proposal 4</w:t>
            </w:r>
            <w:r>
              <w:rPr>
                <w:lang w:val="en-US"/>
              </w:rPr>
              <w:t>: Further constraint on maximum TB size for TBoMS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447AAD48" w14:textId="77777777" w:rsidR="00B70D61" w:rsidRDefault="00B70D61">
            <w:pPr>
              <w:spacing w:after="0"/>
              <w:contextualSpacing/>
              <w:rPr>
                <w:szCs w:val="22"/>
              </w:rPr>
            </w:pPr>
          </w:p>
          <w:p w14:paraId="31568E4E"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TBoMS, no new TB sizes are introduced.</w:t>
            </w:r>
          </w:p>
          <w:p w14:paraId="2BCF80D5"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Limit N</w:t>
            </w:r>
            <w:r>
              <w:rPr>
                <w:rFonts w:eastAsia="SimSun"/>
                <w:bCs/>
                <w:i/>
                <w:color w:val="000000" w:themeColor="text1"/>
                <w:vertAlign w:val="subscript"/>
                <w:lang w:eastAsia="zh-CN"/>
              </w:rPr>
              <w:t>info</w:t>
            </w:r>
            <w:r>
              <w:rPr>
                <w:rFonts w:eastAsia="SimSun"/>
                <w:bCs/>
                <w:i/>
                <w:color w:val="000000" w:themeColor="text1"/>
                <w:lang w:eastAsia="zh-CN"/>
              </w:rPr>
              <w:t xml:space="preserve"> upper bound to make sure that the maximum supported TBS not exceeds legacy maximum supported TBS in Rel-15/16 for TBoMS.</w:t>
            </w:r>
          </w:p>
          <w:p w14:paraId="7708D0D3" w14:textId="77777777" w:rsidR="00B70D61" w:rsidRDefault="00B70D61">
            <w:pPr>
              <w:rPr>
                <w:rFonts w:eastAsia="SimSun"/>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Heading2"/>
        <w:spacing w:before="0" w:after="0"/>
        <w:contextualSpacing/>
        <w:rPr>
          <w:lang w:val="en-US"/>
        </w:rPr>
      </w:pPr>
      <w:r>
        <w:rPr>
          <w:lang w:val="en-US"/>
        </w:rPr>
        <w:t>A.5 FDRA</w:t>
      </w:r>
    </w:p>
    <w:tbl>
      <w:tblPr>
        <w:tblStyle w:val="TableGrid"/>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24" w:name="PP7"/>
            <w:r>
              <w:rPr>
                <w:b/>
                <w:bCs/>
                <w:i/>
                <w:iCs/>
              </w:rPr>
              <w:t xml:space="preserve">Proposal: </w:t>
            </w:r>
            <w:r>
              <w:rPr>
                <w:i/>
                <w:iCs/>
              </w:rPr>
              <w:t>N_prb used for TBoMS should be limited to satisfy the TB constraints.</w:t>
            </w:r>
          </w:p>
          <w:p w14:paraId="6FF193D2" w14:textId="77777777" w:rsidR="00B70D61" w:rsidRDefault="00B70D61">
            <w:pPr>
              <w:pStyle w:val="BodyText"/>
              <w:spacing w:after="0"/>
              <w:contextualSpacing/>
              <w:rPr>
                <w:rFonts w:ascii="Times New Roman" w:eastAsia="SimSun"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25"/>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Frequency domain allocation for TBoMS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0C97AB26" w14:textId="77777777" w:rsidR="00B70D61" w:rsidRDefault="00B70D61">
            <w:pPr>
              <w:spacing w:after="0"/>
              <w:rPr>
                <w:rFonts w:eastAsia="DengXian"/>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DengXian"/>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33BED3DB" w14:textId="77777777" w:rsidR="00B70D61" w:rsidRDefault="00B70D61">
            <w:pPr>
              <w:rPr>
                <w:rFonts w:eastAsia="DengXian"/>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Heading2"/>
        <w:spacing w:before="0" w:after="0"/>
        <w:contextualSpacing/>
        <w:rPr>
          <w:lang w:val="en-US"/>
        </w:rPr>
      </w:pPr>
      <w:r>
        <w:rPr>
          <w:lang w:val="en-US"/>
        </w:rPr>
        <w:t xml:space="preserve">A.7 TBoMS repetitions </w:t>
      </w:r>
    </w:p>
    <w:tbl>
      <w:tblPr>
        <w:tblStyle w:val="TableGrid"/>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4E4FC69A" w14:textId="77777777" w:rsidR="00B70D61" w:rsidRDefault="001D1B6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2F1B90A2" w14:textId="77777777" w:rsidR="00B70D61" w:rsidRDefault="001D1B69">
            <w:pPr>
              <w:spacing w:after="0"/>
              <w:contextualSpacing/>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4F88612E" w14:textId="77777777" w:rsidR="00B70D61" w:rsidRDefault="00B70D61">
            <w:pPr>
              <w:spacing w:after="0"/>
              <w:contextualSpacing/>
              <w:rPr>
                <w:lang w:eastAsia="zh-CN"/>
              </w:rPr>
            </w:pPr>
          </w:p>
          <w:bookmarkEnd w:id="26"/>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27" w:name="_Hlk71567701"/>
            <w:r>
              <w:rPr>
                <w:b/>
                <w:bCs/>
                <w:lang w:val="en-US" w:eastAsia="zh-CN"/>
              </w:rPr>
              <w:t>Proposal 7</w:t>
            </w:r>
            <w:r>
              <w:rPr>
                <w:lang w:val="en-US" w:eastAsia="zh-CN"/>
              </w:rPr>
              <w:t>: There is no need to support the repetition of TBoMS.</w:t>
            </w:r>
          </w:p>
          <w:bookmarkEnd w:id="27"/>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No repetitions for TBoMS.</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Repetition of TBoMS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2BF5B29E" w14:textId="77777777" w:rsidR="00B70D61" w:rsidRDefault="00B70D61">
            <w:pPr>
              <w:spacing w:afterLines="50" w:after="120"/>
              <w:rPr>
                <w:rFonts w:eastAsia="Yu Mincho"/>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4D79D60C" w14:textId="77777777" w:rsidR="00B70D61" w:rsidRDefault="001D1B69">
            <w:pPr>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Heading2"/>
        <w:spacing w:before="0" w:after="0"/>
        <w:contextualSpacing/>
        <w:rPr>
          <w:lang w:val="en-US"/>
        </w:rPr>
      </w:pPr>
      <w:r>
        <w:rPr>
          <w:lang w:val="en-US"/>
        </w:rPr>
        <w:t>A.8 DM-RS</w:t>
      </w:r>
    </w:p>
    <w:tbl>
      <w:tblPr>
        <w:tblStyle w:val="TableGrid"/>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BodyText"/>
              <w:numPr>
                <w:ilvl w:val="0"/>
                <w:numId w:val="67"/>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3839E024" w14:textId="77777777" w:rsidR="00B70D61" w:rsidRDefault="001D1B69">
            <w:pPr>
              <w:pStyle w:val="BodyText"/>
              <w:numPr>
                <w:ilvl w:val="0"/>
                <w:numId w:val="67"/>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1F5884C5"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BodyText"/>
              <w:numPr>
                <w:ilvl w:val="0"/>
                <w:numId w:val="90"/>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960FD86" w14:textId="77777777" w:rsidR="00B70D61" w:rsidRDefault="00B70D61">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Heading2"/>
        <w:spacing w:before="0" w:after="0"/>
        <w:contextualSpacing/>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Huawei/HiSilicon</w:t>
            </w:r>
          </w:p>
          <w:p w14:paraId="1FE0F105" w14:textId="77777777" w:rsidR="00B70D61" w:rsidRDefault="001D1B6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The transmitted power of a TBoMS remains unchanged during the transmission.</w:t>
            </w:r>
          </w:p>
          <w:p w14:paraId="1F6C3EB6" w14:textId="77777777" w:rsidR="00B70D61" w:rsidRDefault="00B70D61">
            <w:pPr>
              <w:spacing w:after="0"/>
              <w:rPr>
                <w:b/>
                <w:bCs/>
                <w:i/>
                <w:iCs/>
                <w:sz w:val="22"/>
                <w:szCs w:val="22"/>
                <w:lang w:eastAsia="zh-CN"/>
              </w:rPr>
            </w:pPr>
          </w:p>
          <w:bookmarkEnd w:id="28"/>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ListParagraph"/>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Heading2"/>
        <w:spacing w:before="0" w:after="0"/>
        <w:contextualSpacing/>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BodyText"/>
              <w:spacing w:after="0" w:line="257" w:lineRule="auto"/>
              <w:rPr>
                <w:rFonts w:ascii="Times New Roman" w:eastAsia="SimSun"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9"/>
          </w:p>
          <w:p w14:paraId="4D8C446A" w14:textId="77777777" w:rsidR="00B70D61" w:rsidRDefault="00B70D61">
            <w:pPr>
              <w:pStyle w:val="BodyText"/>
              <w:spacing w:line="257" w:lineRule="auto"/>
              <w:rPr>
                <w:rFonts w:ascii="Times New Roman" w:eastAsia="SimSun"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38A4743E" w14:textId="77777777" w:rsidR="00B70D61" w:rsidRDefault="00B70D61">
            <w:pPr>
              <w:pStyle w:val="BodyText"/>
              <w:spacing w:after="0" w:line="257" w:lineRule="auto"/>
              <w:rPr>
                <w:rFonts w:ascii="Times New Roman" w:eastAsia="SimSun"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ListParagraph"/>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Heading2"/>
        <w:spacing w:before="0" w:after="0"/>
        <w:contextualSpacing/>
        <w:rPr>
          <w:lang w:val="en-US"/>
        </w:rPr>
      </w:pPr>
      <w:r>
        <w:rPr>
          <w:lang w:val="en-US"/>
        </w:rPr>
        <w:t>A.11 Link adaptation</w:t>
      </w:r>
    </w:p>
    <w:p w14:paraId="2A9219E0" w14:textId="77777777" w:rsidR="00B70D61" w:rsidRDefault="001D1B69">
      <w:pPr>
        <w:spacing w:after="0"/>
        <w:contextualSpacing/>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Heading2"/>
      </w:pPr>
      <w:r>
        <w:t>A.12 Interleaving</w:t>
      </w:r>
    </w:p>
    <w:p w14:paraId="432638AD" w14:textId="77777777" w:rsidR="00B70D61" w:rsidRDefault="00B70D61">
      <w:pPr>
        <w:spacing w:after="0"/>
        <w:contextualSpacing/>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Heading2"/>
        <w:spacing w:before="0" w:after="0"/>
        <w:contextualSpacing/>
        <w:rPr>
          <w:lang w:val="en-US"/>
        </w:rPr>
      </w:pPr>
      <w:r>
        <w:rPr>
          <w:lang w:val="en-US"/>
        </w:rPr>
        <w:lastRenderedPageBreak/>
        <w:t>A.13 Frequency hopping</w:t>
      </w:r>
    </w:p>
    <w:tbl>
      <w:tblPr>
        <w:tblStyle w:val="TableGrid"/>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Inter-slot frequency hopping and inter-slot frequency hopping with inter-slot bundling are supported for TBoMS.</w:t>
            </w:r>
          </w:p>
          <w:p w14:paraId="603ECF1A" w14:textId="77777777" w:rsidR="00B70D61" w:rsidRDefault="001D1B69">
            <w:pPr>
              <w:numPr>
                <w:ilvl w:val="1"/>
                <w:numId w:val="60"/>
              </w:numPr>
              <w:spacing w:before="60" w:after="0"/>
              <w:ind w:left="648" w:hanging="360"/>
              <w:rPr>
                <w:i/>
              </w:rPr>
            </w:pPr>
            <w:r>
              <w:rPr>
                <w:i/>
              </w:rPr>
              <w:t>FFS: intra-slot frequency hopping for TBoMS</w:t>
            </w:r>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ListParagraph"/>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Heading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ListParagraph"/>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Heading2"/>
        <w:spacing w:before="0" w:after="0"/>
        <w:contextualSpacing/>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Support enhanced retransmission mechanisms to avoid the retransmission of the entire TBoMS.</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Heading2"/>
        <w:spacing w:before="0" w:after="0"/>
        <w:contextualSpacing/>
        <w:rPr>
          <w:lang w:val="fr-FR"/>
        </w:rPr>
      </w:pPr>
      <w:r>
        <w:rPr>
          <w:lang w:val="fr-FR"/>
        </w:rPr>
        <w:t>A.16 UCI multiplexing, SRS/DL collisions/cancellations</w:t>
      </w:r>
    </w:p>
    <w:p w14:paraId="11DD3B3C" w14:textId="77777777" w:rsidR="00B70D61" w:rsidRDefault="001D1B69">
      <w:pPr>
        <w:rPr>
          <w:b/>
          <w:bCs/>
          <w:lang w:val="fr-FR"/>
        </w:rPr>
      </w:pPr>
      <w:r>
        <w:rPr>
          <w:b/>
          <w:bCs/>
          <w:lang w:val="fr-FR"/>
        </w:rPr>
        <w:t>UCI multiplexing</w:t>
      </w:r>
    </w:p>
    <w:tbl>
      <w:tblPr>
        <w:tblStyle w:val="TableGrid"/>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BDCBF75" w14:textId="77777777" w:rsidR="00B70D61" w:rsidRDefault="001D1B69">
            <w:pPr>
              <w:spacing w:before="72"/>
              <w:rPr>
                <w:i/>
              </w:rPr>
            </w:pPr>
            <w:r>
              <w:rPr>
                <w:b/>
                <w:i/>
              </w:rPr>
              <w:t>Proposal 9</w:t>
            </w:r>
            <w:r>
              <w:rPr>
                <w:i/>
              </w:rPr>
              <w:t>: In case of overlapped PUCCH and TBoMS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lastRenderedPageBreak/>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31" w:name="OLE_LINK30"/>
            <w:bookmarkStart w:id="32" w:name="OLE_LINK79"/>
            <w:bookmarkStart w:id="33" w:name="OLE_LINK78"/>
            <w:bookmarkStart w:id="34" w:name="OLE_LINK37"/>
            <w:bookmarkStart w:id="35"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1"/>
            <w:bookmarkEnd w:id="32"/>
            <w:bookmarkEnd w:id="33"/>
            <w:bookmarkEnd w:id="34"/>
            <w:bookmarkEnd w:id="35"/>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BodyText"/>
              <w:spacing w:beforeLines="50" w:before="120" w:after="0"/>
              <w:rPr>
                <w:rFonts w:ascii="Times New Roman" w:eastAsia="SimSun"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BodyText"/>
              <w:numPr>
                <w:ilvl w:val="0"/>
                <w:numId w:val="96"/>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6"/>
          </w:p>
          <w:p w14:paraId="2DAAF117" w14:textId="77777777" w:rsidR="00B70D61" w:rsidRDefault="00B70D61">
            <w:pPr>
              <w:pStyle w:val="BodyText"/>
              <w:spacing w:after="0" w:line="240" w:lineRule="auto"/>
              <w:rPr>
                <w:rFonts w:ascii="Times New Roman" w:eastAsia="SimSun"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For TBoMS, further study UCI multiplexing based on the outcome of definition of TOT.</w:t>
            </w:r>
          </w:p>
          <w:p w14:paraId="53EB795C" w14:textId="77777777" w:rsidR="00B70D61" w:rsidRDefault="00B70D61">
            <w:pPr>
              <w:spacing w:before="120" w:after="0"/>
              <w:rPr>
                <w:rFonts w:eastAsia="SimSun"/>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Support UCI multiplexing with TBoMS. FFS whether UCI is repeated on the multiple slots of TBoMS</w:t>
            </w:r>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0A647C46" w14:textId="77777777" w:rsidR="00B70D61" w:rsidRDefault="001D1B6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4C004E23" w14:textId="77777777" w:rsidR="00B70D61" w:rsidRDefault="00B70D61">
            <w:pPr>
              <w:spacing w:after="0" w:line="276" w:lineRule="auto"/>
              <w:rPr>
                <w:rFonts w:eastAsia="DengXian"/>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0A88DEFA"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3FDED445" w14:textId="77777777" w:rsidR="00B70D61" w:rsidRDefault="00B70D61">
            <w:pPr>
              <w:spacing w:after="80" w:line="276" w:lineRule="auto"/>
              <w:rPr>
                <w:rFonts w:eastAsia="DengXian"/>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DengXian"/>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DengXian"/>
                <w:i/>
                <w:lang w:val="en-US" w:eastAsia="zh-CN"/>
              </w:rPr>
            </w:pPr>
          </w:p>
          <w:p w14:paraId="4299373F" w14:textId="77777777" w:rsidR="00B70D61" w:rsidRDefault="00B70D61">
            <w:pPr>
              <w:spacing w:after="0" w:line="276" w:lineRule="auto"/>
              <w:rPr>
                <w:rFonts w:eastAsia="DengXian"/>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Define priority rules to handle cases where TBoMS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lastRenderedPageBreak/>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r>
              <w:rPr>
                <w:i/>
              </w:rPr>
              <w:t>TBoMS can be transmitted on the basis of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TBoMS and other uplink transmission.   </w:t>
            </w:r>
          </w:p>
          <w:p w14:paraId="510A7C9E" w14:textId="77777777" w:rsidR="00B70D61" w:rsidRDefault="00B70D61">
            <w:pPr>
              <w:spacing w:before="120" w:after="0"/>
              <w:rPr>
                <w:rFonts w:eastAsia="SimSun"/>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Reuse repetition-like behaviour (option B in Figure 1) for collision handling between TBoMS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Heading2"/>
        <w:spacing w:before="0" w:after="0"/>
        <w:contextualSpacing/>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Support semi-static switching between TBoMS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573A1F11" w14:textId="77777777" w:rsidR="00B70D61" w:rsidRDefault="00B70D61">
            <w:pPr>
              <w:pStyle w:val="BodyText"/>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Support dynamic enabling/disabling of TBoMS transmission.</w:t>
            </w:r>
          </w:p>
          <w:p w14:paraId="3589612E" w14:textId="77777777" w:rsidR="00B70D61" w:rsidRDefault="00B70D61">
            <w:pPr>
              <w:pStyle w:val="BodyText"/>
              <w:rPr>
                <w:rFonts w:ascii="Times New Roman" w:hAnsi="Times New Roman" w:cs="Times New Roman"/>
                <w:sz w:val="20"/>
                <w:szCs w:val="20"/>
                <w:lang w:val="en-GB"/>
              </w:rPr>
            </w:pPr>
          </w:p>
          <w:p w14:paraId="7261F4E1" w14:textId="77777777" w:rsidR="00B70D61" w:rsidRDefault="00B70D61">
            <w:pPr>
              <w:pStyle w:val="BodyText"/>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Heading1"/>
        <w:spacing w:before="0" w:after="0"/>
        <w:contextualSpacing/>
        <w:rPr>
          <w:lang w:val="en-US"/>
        </w:rPr>
      </w:pPr>
      <w:r>
        <w:rPr>
          <w:lang w:val="en-US"/>
        </w:rPr>
        <w:lastRenderedPageBreak/>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37" w:name="_Hlk69477917"/>
      <w:bookmarkStart w:id="38" w:name="_Hlk69480891"/>
      <w:r>
        <w:rPr>
          <w:highlight w:val="green"/>
          <w:lang w:eastAsia="zh-CN"/>
        </w:rPr>
        <w:t>Agreement:</w:t>
      </w:r>
    </w:p>
    <w:bookmarkEnd w:id="37"/>
    <w:p w14:paraId="3C7232CA" w14:textId="77777777" w:rsidR="00B70D61" w:rsidRDefault="001D1B69">
      <w:r>
        <w:t>Non-consecutive physical slots for UL transmission can be used to transmit TBoMS at least for unpaired spectrum.</w:t>
      </w:r>
    </w:p>
    <w:p w14:paraId="04133778" w14:textId="77777777" w:rsidR="00B70D61" w:rsidRDefault="001D1B69">
      <w:pPr>
        <w:numPr>
          <w:ilvl w:val="0"/>
          <w:numId w:val="98"/>
        </w:numPr>
        <w:spacing w:after="0"/>
      </w:pPr>
      <w:r>
        <w:t>How TBoMS is transmitted over non-consecutive physical slots for UL transmission for unpaired spectrum is to be discussed further. </w:t>
      </w:r>
    </w:p>
    <w:p w14:paraId="7043A007" w14:textId="77777777" w:rsidR="00B70D61" w:rsidRDefault="001D1B69">
      <w:pPr>
        <w:numPr>
          <w:ilvl w:val="0"/>
          <w:numId w:val="98"/>
        </w:numPr>
        <w:spacing w:after="0"/>
      </w:pPr>
      <w:r>
        <w:t>Whether and how non-consecutive physical slots for UL transmission can be used to transmit TBoMS for paired spectrum and SUL band as well, is to be discussed further.</w:t>
      </w:r>
    </w:p>
    <w:bookmarkEnd w:id="38"/>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ListParagraph"/>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ListParagraph"/>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ListParagraph"/>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For the definition of a single TBoMS,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TBoMS.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Only one TOT is determined for a TBoMS.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TBoMS.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TBoMS.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FFS: whether a single TBoMS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lastRenderedPageBreak/>
        <w:t>Consider one or two of the following options as starting points to design time domain resource determination of TBoMS</w:t>
      </w:r>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onsecutive physical slots for UL transmission can be used for TBoMS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Consecutive physical slots for UL transmission can be used for TBoMS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The same number of PRBs per symbol is allocated across slots for TBoMS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For TBoMS,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FFS: Details and further constraints on the applicability of TBoMS.</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Approach 1: Based on all REs determined across the symbols or slots (FFS whether symbols or slots are used) over which the TBoMS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Approach 2: Based on the number of REs determined in the first L symbols over which the TBoMS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MS PGothic"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FFS: impacts and further details if repetitions of TBoMS is supported.</w:t>
      </w:r>
    </w:p>
    <w:p w14:paraId="3080FF7F" w14:textId="77777777" w:rsidR="00B70D61" w:rsidRDefault="001D1B6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FFS: if xOverhead is separately configured from the one in Rel-15/16.</w:t>
      </w:r>
    </w:p>
    <w:p w14:paraId="66751E7B" w14:textId="77777777" w:rsidR="00B70D61" w:rsidRDefault="001D1B69">
      <w:pPr>
        <w:rPr>
          <w:szCs w:val="22"/>
        </w:rPr>
      </w:pPr>
      <w:r>
        <w:rPr>
          <w:szCs w:val="22"/>
        </w:rPr>
        <w:t>FFS: impacts and further details if repetitions of TBoMS is supported.</w:t>
      </w:r>
    </w:p>
    <w:p w14:paraId="361F36FE" w14:textId="77777777" w:rsidR="00B70D61" w:rsidRDefault="001D1B69">
      <w:pPr>
        <w:rPr>
          <w:rFonts w:eastAsia="Batang"/>
          <w:lang w:val="en-US"/>
        </w:rPr>
      </w:pPr>
      <w:r>
        <w:rPr>
          <w:szCs w:val="22"/>
        </w:rPr>
        <w:t>FFS: whether the symbols over which the TBoMS transmission is allocated are the same or can be different from the symbols over which the TBoMS transmission is performed.</w:t>
      </w:r>
    </w:p>
    <w:p w14:paraId="668D6DBC" w14:textId="77777777" w:rsidR="00B70D61" w:rsidRDefault="00B70D61">
      <w:pPr>
        <w:rPr>
          <w:sz w:val="22"/>
          <w:szCs w:val="22"/>
          <w:lang w:eastAsia="zh-CN"/>
        </w:rPr>
      </w:pPr>
    </w:p>
    <w:sectPr w:rsidR="00B70D61">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8FC09" w14:textId="77777777" w:rsidR="00C93890" w:rsidRDefault="00C93890">
      <w:pPr>
        <w:spacing w:after="0" w:line="240" w:lineRule="auto"/>
      </w:pPr>
      <w:r>
        <w:separator/>
      </w:r>
    </w:p>
  </w:endnote>
  <w:endnote w:type="continuationSeparator" w:id="0">
    <w:p w14:paraId="09EBCE7A" w14:textId="77777777" w:rsidR="00C93890" w:rsidRDefault="00C93890">
      <w:pPr>
        <w:spacing w:after="0" w:line="240" w:lineRule="auto"/>
      </w:pPr>
      <w:r>
        <w:continuationSeparator/>
      </w:r>
    </w:p>
  </w:endnote>
  <w:endnote w:type="continuationNotice" w:id="1">
    <w:p w14:paraId="23C95B30" w14:textId="77777777" w:rsidR="00C93890" w:rsidRDefault="00C93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幀ʽ怀"/>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944CD" w14:textId="77777777" w:rsidR="00C93890" w:rsidRDefault="00C93890">
      <w:pPr>
        <w:spacing w:after="0" w:line="240" w:lineRule="auto"/>
      </w:pPr>
      <w:r>
        <w:separator/>
      </w:r>
    </w:p>
  </w:footnote>
  <w:footnote w:type="continuationSeparator" w:id="0">
    <w:p w14:paraId="41F1138F" w14:textId="77777777" w:rsidR="00C93890" w:rsidRDefault="00C93890">
      <w:pPr>
        <w:spacing w:after="0" w:line="240" w:lineRule="auto"/>
      </w:pPr>
      <w:r>
        <w:continuationSeparator/>
      </w:r>
    </w:p>
  </w:footnote>
  <w:footnote w:type="continuationNotice" w:id="1">
    <w:p w14:paraId="784771C8" w14:textId="77777777" w:rsidR="00C93890" w:rsidRDefault="00C938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09ED" w14:textId="77777777" w:rsidR="00C93890" w:rsidRDefault="00C9389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7"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5"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7"/>
  </w:num>
  <w:num w:numId="6">
    <w:abstractNumId w:val="21"/>
  </w:num>
  <w:num w:numId="7">
    <w:abstractNumId w:val="66"/>
  </w:num>
  <w:num w:numId="8">
    <w:abstractNumId w:val="76"/>
  </w:num>
  <w:num w:numId="9">
    <w:abstractNumId w:val="100"/>
  </w:num>
  <w:num w:numId="10">
    <w:abstractNumId w:val="89"/>
  </w:num>
  <w:num w:numId="11">
    <w:abstractNumId w:val="101"/>
  </w:num>
  <w:num w:numId="12">
    <w:abstractNumId w:val="100"/>
    <w:lvlOverride w:ilvl="0">
      <w:startOverride w:val="1"/>
    </w:lvlOverride>
  </w:num>
  <w:num w:numId="13">
    <w:abstractNumId w:val="11"/>
  </w:num>
  <w:num w:numId="14">
    <w:abstractNumId w:val="10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2"/>
  </w:num>
  <w:num w:numId="16">
    <w:abstractNumId w:val="5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22"/>
  </w:num>
  <w:num w:numId="18">
    <w:abstractNumId w:val="87"/>
  </w:num>
  <w:num w:numId="19">
    <w:abstractNumId w:val="95"/>
  </w:num>
  <w:num w:numId="20">
    <w:abstractNumId w:val="38"/>
  </w:num>
  <w:num w:numId="21">
    <w:abstractNumId w:val="33"/>
  </w:num>
  <w:num w:numId="22">
    <w:abstractNumId w:val="20"/>
  </w:num>
  <w:num w:numId="23">
    <w:abstractNumId w:val="82"/>
  </w:num>
  <w:num w:numId="24">
    <w:abstractNumId w:val="17"/>
  </w:num>
  <w:num w:numId="25">
    <w:abstractNumId w:val="26"/>
  </w:num>
  <w:num w:numId="26">
    <w:abstractNumId w:val="96"/>
  </w:num>
  <w:num w:numId="27">
    <w:abstractNumId w:val="48"/>
  </w:num>
  <w:num w:numId="28">
    <w:abstractNumId w:val="74"/>
  </w:num>
  <w:num w:numId="29">
    <w:abstractNumId w:val="68"/>
  </w:num>
  <w:num w:numId="30">
    <w:abstractNumId w:val="41"/>
  </w:num>
  <w:num w:numId="31">
    <w:abstractNumId w:val="83"/>
  </w:num>
  <w:num w:numId="32">
    <w:abstractNumId w:val="9"/>
  </w:num>
  <w:num w:numId="33">
    <w:abstractNumId w:val="56"/>
  </w:num>
  <w:num w:numId="34">
    <w:abstractNumId w:val="71"/>
  </w:num>
  <w:num w:numId="35">
    <w:abstractNumId w:val="79"/>
  </w:num>
  <w:num w:numId="36">
    <w:abstractNumId w:val="5"/>
  </w:num>
  <w:num w:numId="37">
    <w:abstractNumId w:val="40"/>
  </w:num>
  <w:num w:numId="38">
    <w:abstractNumId w:val="35"/>
  </w:num>
  <w:num w:numId="39">
    <w:abstractNumId w:val="84"/>
  </w:num>
  <w:num w:numId="40">
    <w:abstractNumId w:val="42"/>
  </w:num>
  <w:num w:numId="41">
    <w:abstractNumId w:val="6"/>
  </w:num>
  <w:num w:numId="42">
    <w:abstractNumId w:val="28"/>
  </w:num>
  <w:num w:numId="43">
    <w:abstractNumId w:val="80"/>
  </w:num>
  <w:num w:numId="44">
    <w:abstractNumId w:val="63"/>
  </w:num>
  <w:num w:numId="45">
    <w:abstractNumId w:val="25"/>
  </w:num>
  <w:num w:numId="46">
    <w:abstractNumId w:val="30"/>
  </w:num>
  <w:num w:numId="47">
    <w:abstractNumId w:val="61"/>
  </w:num>
  <w:num w:numId="48">
    <w:abstractNumId w:val="45"/>
  </w:num>
  <w:num w:numId="49">
    <w:abstractNumId w:val="86"/>
  </w:num>
  <w:num w:numId="50">
    <w:abstractNumId w:val="72"/>
  </w:num>
  <w:num w:numId="51">
    <w:abstractNumId w:val="92"/>
  </w:num>
  <w:num w:numId="52">
    <w:abstractNumId w:val="78"/>
  </w:num>
  <w:num w:numId="53">
    <w:abstractNumId w:val="19"/>
  </w:num>
  <w:num w:numId="54">
    <w:abstractNumId w:val="8"/>
  </w:num>
  <w:num w:numId="55">
    <w:abstractNumId w:val="75"/>
  </w:num>
  <w:num w:numId="56">
    <w:abstractNumId w:val="85"/>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0"/>
  </w:num>
  <w:num w:numId="65">
    <w:abstractNumId w:val="39"/>
  </w:num>
  <w:num w:numId="66">
    <w:abstractNumId w:val="62"/>
  </w:num>
  <w:num w:numId="67">
    <w:abstractNumId w:val="51"/>
  </w:num>
  <w:num w:numId="68">
    <w:abstractNumId w:val="93"/>
  </w:num>
  <w:num w:numId="69">
    <w:abstractNumId w:val="37"/>
  </w:num>
  <w:num w:numId="70">
    <w:abstractNumId w:val="53"/>
  </w:num>
  <w:num w:numId="71">
    <w:abstractNumId w:val="94"/>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1"/>
  </w:num>
  <w:num w:numId="79">
    <w:abstractNumId w:val="99"/>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1"/>
  </w:num>
  <w:num w:numId="88">
    <w:abstractNumId w:val="1"/>
  </w:num>
  <w:num w:numId="89">
    <w:abstractNumId w:val="2"/>
  </w:num>
  <w:num w:numId="90">
    <w:abstractNumId w:val="88"/>
  </w:num>
  <w:num w:numId="91">
    <w:abstractNumId w:val="16"/>
  </w:num>
  <w:num w:numId="92">
    <w:abstractNumId w:val="98"/>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C0359"/>
    <w:rsid w:val="004C203B"/>
    <w:rsid w:val="004C23F8"/>
    <w:rsid w:val="004C2649"/>
    <w:rsid w:val="004C2D34"/>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9B1"/>
    <w:rsid w:val="00A12B1A"/>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740"/>
    <w:rsid w:val="00C15E4C"/>
    <w:rsid w:val="00C16143"/>
    <w:rsid w:val="00C16C7F"/>
    <w:rsid w:val="00C209D7"/>
    <w:rsid w:val="00C20D6E"/>
    <w:rsid w:val="00C21867"/>
    <w:rsid w:val="00C22601"/>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8DDB2C"/>
  <w15:docId w15:val="{723EE06D-7A2D-433A-B212-ACE00BD9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749A99ED-2B8F-4B7E-BB6B-627AA3F52C34}">
  <ds:schemaRefs>
    <ds:schemaRef ds:uri="http://schemas.openxmlformats.org/officeDocument/2006/bibliography"/>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188</TotalTime>
  <Pages>89</Pages>
  <Words>41095</Words>
  <Characters>207053</Characters>
  <Application>Microsoft Office Word</Application>
  <DocSecurity>0</DocSecurity>
  <Lines>1725</Lines>
  <Paragraphs>495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15</cp:revision>
  <cp:lastPrinted>1900-12-31T16:00:00Z</cp:lastPrinted>
  <dcterms:created xsi:type="dcterms:W3CDTF">2021-05-26T06:31:00Z</dcterms:created>
  <dcterms:modified xsi:type="dcterms:W3CDTF">2021-05-26T10:31:00Z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