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E1" w14:textId="6126BE7A" w:rsidR="00CD5F0E" w:rsidRPr="00241E7C" w:rsidRDefault="00CD5F0E" w:rsidP="00CD5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10</w:t>
      </w:r>
      <w:r w:rsidR="00AD0A32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Pr="00273D95">
        <w:rPr>
          <w:b/>
          <w:noProof/>
          <w:sz w:val="28"/>
          <w:highlight w:val="yellow"/>
        </w:rPr>
        <w:t>R1-</w:t>
      </w:r>
      <w:r w:rsidR="00AB58C1" w:rsidRPr="00273D95">
        <w:rPr>
          <w:b/>
          <w:noProof/>
          <w:sz w:val="28"/>
          <w:highlight w:val="yellow"/>
        </w:rPr>
        <w:t>210</w:t>
      </w:r>
      <w:r w:rsidR="006C346A" w:rsidRPr="00273D95">
        <w:rPr>
          <w:b/>
          <w:noProof/>
          <w:sz w:val="28"/>
          <w:highlight w:val="yellow"/>
        </w:rPr>
        <w:t>xxxx</w:t>
      </w:r>
    </w:p>
    <w:p w14:paraId="5F460C66" w14:textId="05B15D05" w:rsidR="00CD5F0E" w:rsidRPr="00E75AB4" w:rsidRDefault="00CD5F0E" w:rsidP="00CD5F0E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AD0A32">
        <w:rPr>
          <w:rFonts w:cs="Arial"/>
          <w:b/>
          <w:sz w:val="24"/>
          <w:szCs w:val="28"/>
          <w:lang w:eastAsia="zh-CN"/>
        </w:rPr>
        <w:t>1</w:t>
      </w:r>
      <w:r w:rsidR="006C346A">
        <w:rPr>
          <w:rFonts w:cs="Arial"/>
          <w:b/>
          <w:sz w:val="24"/>
          <w:szCs w:val="28"/>
          <w:lang w:eastAsia="zh-CN"/>
        </w:rPr>
        <w:t>0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– 27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May</w:t>
      </w:r>
      <w:r w:rsidRPr="009E0BDC">
        <w:rPr>
          <w:rFonts w:cs="Arial"/>
          <w:b/>
          <w:sz w:val="24"/>
          <w:szCs w:val="28"/>
          <w:lang w:eastAsia="zh-CN"/>
        </w:rPr>
        <w:t xml:space="preserve"> 2021</w:t>
      </w:r>
    </w:p>
    <w:p w14:paraId="5C60AA3C" w14:textId="77777777" w:rsidR="00B97703" w:rsidRPr="00CD5F0E" w:rsidRDefault="00B97703">
      <w:pPr>
        <w:rPr>
          <w:rFonts w:ascii="Arial" w:hAnsi="Arial" w:cs="Arial"/>
        </w:rPr>
      </w:pPr>
    </w:p>
    <w:p w14:paraId="036FB0B8" w14:textId="2E58A0A0" w:rsidR="004E3939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Title:</w:t>
      </w:r>
      <w:r w:rsidRPr="003C4438">
        <w:rPr>
          <w:rFonts w:ascii="Arial" w:hAnsi="Arial" w:cs="Arial"/>
          <w:b/>
        </w:rPr>
        <w:tab/>
      </w:r>
      <w:r w:rsidR="00A360AB" w:rsidRPr="00A360AB">
        <w:rPr>
          <w:rFonts w:ascii="Arial" w:hAnsi="Arial" w:cs="Arial"/>
          <w:bCs/>
          <w:highlight w:val="yellow"/>
        </w:rPr>
        <w:t>[Draft]</w:t>
      </w:r>
      <w:r w:rsidR="00A360AB" w:rsidRPr="00A360AB">
        <w:rPr>
          <w:rFonts w:ascii="Arial" w:hAnsi="Arial" w:cs="Arial"/>
          <w:bCs/>
        </w:rPr>
        <w:t xml:space="preserve"> </w:t>
      </w:r>
      <w:r w:rsidRPr="003C4438">
        <w:rPr>
          <w:rFonts w:ascii="Arial" w:hAnsi="Arial" w:cs="Arial"/>
          <w:bCs/>
        </w:rPr>
        <w:t xml:space="preserve">LS on </w:t>
      </w:r>
      <w:r w:rsidR="009A6DEA">
        <w:rPr>
          <w:rFonts w:ascii="Arial" w:hAnsi="Arial" w:cs="Arial"/>
          <w:bCs/>
        </w:rPr>
        <w:t xml:space="preserve">RAN1 agreements </w:t>
      </w:r>
      <w:r w:rsidR="009A6DEA" w:rsidRPr="00B57BA3">
        <w:rPr>
          <w:rFonts w:ascii="Arial" w:eastAsia="Calibri" w:hAnsi="Arial" w:cs="Arial"/>
          <w:lang w:val="sv-SE"/>
        </w:rPr>
        <w:t xml:space="preserve">on </w:t>
      </w:r>
      <w:r w:rsidR="009A6DEA" w:rsidRPr="008B57D7">
        <w:rPr>
          <w:rFonts w:ascii="Arial" w:eastAsia="Calibri" w:hAnsi="Arial" w:cs="Arial"/>
          <w:lang w:val="sv-SE"/>
        </w:rPr>
        <w:t>RAN2-led features for RedCap</w:t>
      </w:r>
    </w:p>
    <w:p w14:paraId="6EDB2C0D" w14:textId="4D7736D4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3C4438">
        <w:rPr>
          <w:rFonts w:ascii="Arial" w:hAnsi="Arial" w:cs="Arial"/>
          <w:b/>
        </w:rPr>
        <w:t>Response to:</w:t>
      </w:r>
      <w:r w:rsidRPr="003C4438">
        <w:rPr>
          <w:rFonts w:ascii="Arial" w:hAnsi="Arial" w:cs="Arial"/>
          <w:b/>
          <w:bCs/>
        </w:rPr>
        <w:tab/>
      </w:r>
    </w:p>
    <w:p w14:paraId="6935EB2D" w14:textId="0C33C779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C4438">
        <w:rPr>
          <w:rFonts w:ascii="Arial" w:hAnsi="Arial" w:cs="Arial"/>
          <w:b/>
        </w:rPr>
        <w:t>Release:</w:t>
      </w:r>
      <w:r w:rsidRPr="003C4438">
        <w:rPr>
          <w:rFonts w:ascii="Arial" w:hAnsi="Arial" w:cs="Arial"/>
          <w:b/>
          <w:bCs/>
        </w:rPr>
        <w:tab/>
      </w:r>
      <w:r w:rsidR="00CD5F0E" w:rsidRPr="003C4438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586569F0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r w:rsidRPr="003C4438">
        <w:rPr>
          <w:rFonts w:ascii="Arial" w:hAnsi="Arial" w:cs="Arial"/>
          <w:b/>
        </w:rPr>
        <w:t>Work Item:</w:t>
      </w:r>
      <w:r w:rsidRPr="003C4438">
        <w:rPr>
          <w:rFonts w:ascii="Arial" w:hAnsi="Arial" w:cs="Arial"/>
        </w:rPr>
        <w:tab/>
      </w:r>
      <w:r w:rsidR="00104A20" w:rsidRPr="003C4438">
        <w:rPr>
          <w:rFonts w:ascii="Arial" w:hAnsi="Arial" w:cs="Arial"/>
        </w:rPr>
        <w:t>Support of reduced capability NR devices (</w:t>
      </w:r>
      <w:proofErr w:type="spellStart"/>
      <w:r w:rsidR="00104A20" w:rsidRPr="003C4438">
        <w:rPr>
          <w:rFonts w:ascii="Arial" w:hAnsi="Arial" w:cs="Arial"/>
        </w:rPr>
        <w:t>NR_redcap</w:t>
      </w:r>
      <w:proofErr w:type="spellEnd"/>
      <w:ins w:id="5" w:author="Shinya Kumagai" w:date="2021-05-26T17:43:00Z">
        <w:r w:rsidR="00EE52B2">
          <w:rPr>
            <w:rFonts w:ascii="Arial" w:hAnsi="Arial" w:cs="Arial"/>
          </w:rPr>
          <w:t>-Core</w:t>
        </w:r>
      </w:ins>
      <w:r w:rsidR="00104A20" w:rsidRPr="003C4438">
        <w:rPr>
          <w:rFonts w:ascii="Arial" w:hAnsi="Arial" w:cs="Arial"/>
        </w:rPr>
        <w:t>)</w:t>
      </w:r>
    </w:p>
    <w:p w14:paraId="1CA74F4C" w14:textId="77777777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C8BE70D" w:rsidR="00B97703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Source:</w:t>
      </w:r>
      <w:r w:rsidRPr="003C4438">
        <w:rPr>
          <w:rFonts w:ascii="Arial" w:hAnsi="Arial" w:cs="Arial"/>
          <w:b/>
        </w:rPr>
        <w:tab/>
      </w:r>
      <w:r w:rsidR="00B25ECE">
        <w:rPr>
          <w:rFonts w:ascii="Arial" w:hAnsi="Arial" w:cs="Arial"/>
          <w:bCs/>
          <w:highlight w:val="yellow"/>
        </w:rPr>
        <w:t>NTT DOCOMO, INC.</w:t>
      </w:r>
      <w:r w:rsidR="00B24E39" w:rsidRPr="00B24E39">
        <w:rPr>
          <w:rFonts w:ascii="Arial" w:hAnsi="Arial" w:cs="Arial"/>
          <w:bCs/>
          <w:highlight w:val="yellow"/>
        </w:rPr>
        <w:t xml:space="preserve"> [to be RAN1]</w:t>
      </w:r>
    </w:p>
    <w:p w14:paraId="7C7FF8F0" w14:textId="6DA9A6EE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3C4438">
        <w:rPr>
          <w:rFonts w:ascii="Arial" w:hAnsi="Arial" w:cs="Arial"/>
          <w:b/>
        </w:rPr>
        <w:t>To:</w:t>
      </w:r>
      <w:r w:rsidRPr="003C4438">
        <w:rPr>
          <w:rFonts w:ascii="Arial" w:hAnsi="Arial" w:cs="Arial"/>
          <w:b/>
          <w:bCs/>
        </w:rPr>
        <w:tab/>
      </w:r>
      <w:r w:rsidR="00B72C6F" w:rsidRPr="003C4438">
        <w:rPr>
          <w:rFonts w:ascii="Arial" w:hAnsi="Arial" w:cs="Arial"/>
        </w:rPr>
        <w:t>RAN</w:t>
      </w:r>
      <w:r w:rsidR="00B25ECE">
        <w:rPr>
          <w:rFonts w:ascii="Arial" w:hAnsi="Arial" w:cs="Arial"/>
        </w:rPr>
        <w:t>2</w:t>
      </w:r>
    </w:p>
    <w:p w14:paraId="547DF876" w14:textId="0470DFC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3C4438">
        <w:rPr>
          <w:rFonts w:ascii="Arial" w:hAnsi="Arial" w:cs="Arial"/>
          <w:b/>
        </w:rPr>
        <w:t>Cc:</w:t>
      </w:r>
      <w:r w:rsidRPr="003C4438">
        <w:rPr>
          <w:rFonts w:ascii="Arial" w:hAnsi="Arial" w:cs="Arial"/>
          <w:b/>
          <w:bCs/>
        </w:rPr>
        <w:tab/>
      </w:r>
    </w:p>
    <w:bookmarkEnd w:id="6"/>
    <w:bookmarkEnd w:id="7"/>
    <w:p w14:paraId="7FB1A8A5" w14:textId="77777777" w:rsidR="00B97703" w:rsidRPr="003C443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74E0A6DC" w:rsidR="00B97703" w:rsidRPr="003C4438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3C4438">
        <w:rPr>
          <w:rFonts w:ascii="Arial" w:hAnsi="Arial" w:cs="Arial"/>
          <w:b/>
        </w:rPr>
        <w:t>Contact person:</w:t>
      </w:r>
      <w:r w:rsidRPr="003C4438">
        <w:rPr>
          <w:rFonts w:ascii="Arial" w:hAnsi="Arial" w:cs="Arial"/>
          <w:b/>
          <w:bCs/>
        </w:rPr>
        <w:tab/>
      </w:r>
      <w:r w:rsidR="00D7726B">
        <w:rPr>
          <w:rFonts w:ascii="Arial" w:hAnsi="Arial" w:cs="Arial"/>
        </w:rPr>
        <w:t>Shinya Kumagai</w:t>
      </w:r>
      <w:r w:rsidR="00CD5F0E" w:rsidRPr="003C4438">
        <w:rPr>
          <w:rFonts w:ascii="Arial" w:hAnsi="Arial" w:cs="Arial"/>
        </w:rPr>
        <w:t xml:space="preserve">, </w:t>
      </w:r>
      <w:proofErr w:type="spellStart"/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shinya.kumagai</w:t>
      </w:r>
      <w:proofErr w:type="spellEnd"/>
      <w:r w:rsidR="00D7726B">
        <w:rPr>
          <w:rFonts w:ascii="Arial" w:eastAsia="SimSun" w:hAnsi="Arial" w:cs="Arial"/>
          <w:bCs/>
          <w:color w:val="0000FF"/>
          <w:lang w:eastAsia="en-US"/>
        </w:rPr>
        <w:t xml:space="preserve"> (at) </w:t>
      </w:r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docomo-lab.com</w:t>
      </w:r>
    </w:p>
    <w:p w14:paraId="68FAFCA0" w14:textId="2E269661" w:rsidR="00B97703" w:rsidRPr="003C4438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3C4438">
        <w:rPr>
          <w:rFonts w:ascii="Arial" w:hAnsi="Arial" w:cs="Arial"/>
          <w:b/>
        </w:rPr>
        <w:t>Send any reply LS to:</w:t>
      </w:r>
      <w:r w:rsidRPr="003C443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C4438">
          <w:rPr>
            <w:rStyle w:val="af3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20D7DAB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3C4438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E0E15A" w14:textId="4B92EFD8" w:rsidR="00B57BA3" w:rsidRPr="00B57BA3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sv-SE" w:eastAsia="en-US"/>
        </w:rPr>
      </w:pPr>
      <w:r w:rsidRPr="00B57BA3">
        <w:rPr>
          <w:rFonts w:ascii="Arial" w:eastAsia="Calibri" w:hAnsi="Arial" w:cs="Arial"/>
          <w:lang w:val="sv-SE"/>
        </w:rPr>
        <w:t xml:space="preserve">RAN1 discussed </w:t>
      </w:r>
      <w:r w:rsidR="008B57D7">
        <w:rPr>
          <w:rFonts w:ascii="Arial" w:eastAsia="Calibri" w:hAnsi="Arial" w:cs="Arial"/>
          <w:lang w:val="sv-SE"/>
        </w:rPr>
        <w:t xml:space="preserve">RAN1 aspects </w:t>
      </w:r>
      <w:r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="00507A89">
        <w:rPr>
          <w:rFonts w:ascii="Arial" w:eastAsia="Calibri" w:hAnsi="Arial" w:cs="Arial"/>
          <w:lang w:val="sv-SE"/>
        </w:rPr>
        <w:t xml:space="preserve"> and </w:t>
      </w:r>
      <w:r w:rsidR="008B57D7">
        <w:rPr>
          <w:rFonts w:ascii="Arial" w:eastAsia="Calibri" w:hAnsi="Arial" w:cs="Arial"/>
          <w:lang w:val="sv-SE"/>
        </w:rPr>
        <w:t xml:space="preserve">agreed to send RAN2-related </w:t>
      </w:r>
      <w:r w:rsidR="00507A89">
        <w:rPr>
          <w:rFonts w:ascii="Arial" w:eastAsia="Calibri" w:hAnsi="Arial" w:cs="Arial"/>
          <w:lang w:val="sv-SE"/>
        </w:rPr>
        <w:t>agreements</w:t>
      </w:r>
      <w:r w:rsidR="008B57D7">
        <w:rPr>
          <w:rFonts w:ascii="Arial" w:eastAsia="Calibri" w:hAnsi="Arial" w:cs="Arial"/>
          <w:lang w:val="sv-SE"/>
        </w:rPr>
        <w:t xml:space="preserve"> to RAN2 </w:t>
      </w:r>
      <w:r w:rsidR="008B57D7">
        <w:rPr>
          <w:rFonts w:ascii="Arial" w:eastAsia="游明朝" w:hAnsi="Arial" w:cs="Arial"/>
          <w:bCs/>
          <w:iCs/>
          <w:lang w:val="en-US" w:eastAsia="ja-JP"/>
        </w:rPr>
        <w:t xml:space="preserve">to facilitate their work </w:t>
      </w:r>
      <w:r w:rsidR="008B57D7"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Pr="00B57BA3">
        <w:rPr>
          <w:rFonts w:ascii="Arial" w:eastAsia="Calibri" w:hAnsi="Arial" w:cs="Arial"/>
          <w:lang w:val="sv-SE"/>
        </w:rPr>
        <w:t xml:space="preserve">. </w:t>
      </w:r>
      <w:r w:rsidR="00C06F25">
        <w:rPr>
          <w:rFonts w:ascii="Arial" w:hAnsi="Arial" w:cs="Arial"/>
          <w:lang w:val="en-US" w:eastAsia="zh-CN"/>
        </w:rPr>
        <w:t xml:space="preserve">RAN1 </w:t>
      </w:r>
      <w:r w:rsidR="000D2D2A">
        <w:rPr>
          <w:rFonts w:ascii="Arial" w:hAnsi="Arial" w:cs="Arial"/>
          <w:lang w:val="en-US" w:eastAsia="zh-CN"/>
        </w:rPr>
        <w:t>respectfully asks</w:t>
      </w:r>
      <w:r w:rsidR="00C06F25">
        <w:rPr>
          <w:rFonts w:ascii="Arial" w:hAnsi="Arial" w:cs="Arial"/>
          <w:lang w:val="en-US" w:eastAsia="zh-CN"/>
        </w:rPr>
        <w:t xml:space="preserve"> RAN2 to take the agreements into account in their further work on </w:t>
      </w:r>
      <w:r w:rsidR="00C06F25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C06F25" w:rsidRPr="00507A89">
        <w:rPr>
          <w:rFonts w:ascii="Arial" w:hAnsi="Arial" w:cs="Arial"/>
          <w:lang w:val="en-US" w:eastAsia="zh-CN"/>
        </w:rPr>
        <w:t>RedCap</w:t>
      </w:r>
      <w:proofErr w:type="spellEnd"/>
      <w:r w:rsidR="00C06F25">
        <w:rPr>
          <w:rFonts w:ascii="Arial" w:hAnsi="Arial" w:cs="Arial"/>
        </w:rPr>
        <w:t>.</w:t>
      </w:r>
    </w:p>
    <w:p w14:paraId="3B72CEFD" w14:textId="2CBC2D12" w:rsidR="00C06F25" w:rsidRDefault="00C06F25" w:rsidP="00B57BA3">
      <w:pPr>
        <w:spacing w:after="160" w:line="252" w:lineRule="auto"/>
        <w:rPr>
          <w:rFonts w:ascii="Arial" w:eastAsia="Calibri" w:hAnsi="Arial" w:cs="Arial"/>
          <w:lang w:val="sv-SE"/>
        </w:rPr>
      </w:pPr>
      <w:r>
        <w:rPr>
          <w:rFonts w:ascii="Arial" w:hAnsi="Arial" w:cs="Arial" w:hint="eastAsia"/>
          <w:lang w:val="sv-SE" w:eastAsia="ja-JP"/>
        </w:rPr>
        <w:t>F</w:t>
      </w:r>
      <w:r>
        <w:rPr>
          <w:rFonts w:ascii="Arial" w:hAnsi="Arial" w:cs="Arial"/>
          <w:lang w:val="sv-SE" w:eastAsia="ja-JP"/>
        </w:rPr>
        <w:t>ollowing</w:t>
      </w:r>
      <w:r w:rsidR="006544D4">
        <w:rPr>
          <w:rFonts w:ascii="Arial" w:hAnsi="Arial" w:cs="Arial"/>
          <w:lang w:val="sv-SE" w:eastAsia="ja-JP"/>
        </w:rPr>
        <w:t>s</w:t>
      </w:r>
      <w:r>
        <w:rPr>
          <w:rFonts w:ascii="Arial" w:hAnsi="Arial" w:cs="Arial"/>
          <w:lang w:val="sv-SE" w:eastAsia="ja-JP"/>
        </w:rPr>
        <w:t xml:space="preserve"> are the </w:t>
      </w:r>
      <w:r w:rsidR="00331F5D">
        <w:rPr>
          <w:rFonts w:ascii="Arial" w:hAnsi="Arial" w:cs="Arial"/>
          <w:lang w:val="sv-SE" w:eastAsia="ja-JP"/>
        </w:rPr>
        <w:t>agreements</w:t>
      </w:r>
      <w:r w:rsidR="00A3777F">
        <w:rPr>
          <w:rFonts w:ascii="Arial" w:hAnsi="Arial" w:cs="Arial"/>
          <w:lang w:val="sv-SE" w:eastAsia="ja-JP"/>
        </w:rPr>
        <w:t>/working assumptions</w:t>
      </w:r>
      <w:r w:rsidR="00331F5D">
        <w:rPr>
          <w:rFonts w:ascii="Arial" w:hAnsi="Arial" w:cs="Arial"/>
          <w:lang w:val="sv-SE" w:eastAsia="ja-JP"/>
        </w:rPr>
        <w:t xml:space="preserve"> on R</w:t>
      </w:r>
      <w:r w:rsidR="00331F5D">
        <w:rPr>
          <w:rFonts w:ascii="Arial" w:eastAsia="Calibri" w:hAnsi="Arial" w:cs="Arial"/>
          <w:lang w:val="sv-SE"/>
        </w:rPr>
        <w:t xml:space="preserve">AN1 aspects </w:t>
      </w:r>
      <w:r w:rsidR="00331F5D" w:rsidRPr="00B57BA3">
        <w:rPr>
          <w:rFonts w:ascii="Arial" w:eastAsia="Calibri" w:hAnsi="Arial" w:cs="Arial"/>
          <w:lang w:val="sv-SE"/>
        </w:rPr>
        <w:t xml:space="preserve">on </w:t>
      </w:r>
      <w:r w:rsidR="00331F5D" w:rsidRPr="008B57D7">
        <w:rPr>
          <w:rFonts w:ascii="Arial" w:eastAsia="Calibri" w:hAnsi="Arial" w:cs="Arial"/>
          <w:lang w:val="sv-SE"/>
        </w:rPr>
        <w:t>RAN2-led features for RedCap</w:t>
      </w:r>
      <w:r w:rsidR="00331F5D">
        <w:rPr>
          <w:rFonts w:ascii="Arial" w:eastAsia="Calibri" w:hAnsi="Arial" w:cs="Arial"/>
          <w:lang w:val="sv-SE"/>
        </w:rPr>
        <w:t xml:space="preserve"> made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14:paraId="023AA1CD" w14:textId="77777777" w:rsidTr="00A3777F">
        <w:tc>
          <w:tcPr>
            <w:tcW w:w="9855" w:type="dxa"/>
          </w:tcPr>
          <w:p w14:paraId="7632EE3E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highlight w:val="darkYellow"/>
                <w:lang w:eastAsia="en-US"/>
              </w:rPr>
            </w:pPr>
            <w:r w:rsidRPr="00A3777F">
              <w:rPr>
                <w:rFonts w:ascii="Times" w:eastAsia="Batang" w:hAnsi="Times"/>
                <w:szCs w:val="24"/>
                <w:highlight w:val="darkYellow"/>
                <w:lang w:eastAsia="en-US"/>
              </w:rPr>
              <w:t>Working assumption:</w:t>
            </w:r>
          </w:p>
          <w:p w14:paraId="1AEAC3CD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val="en-US" w:eastAsia="ja-JP"/>
              </w:rPr>
            </w:pPr>
            <w:r w:rsidRPr="00A3777F">
              <w:rPr>
                <w:rFonts w:eastAsia="Times New Roman"/>
                <w:lang w:eastAsia="zh-CN"/>
              </w:rPr>
              <w:t xml:space="preserve">For 4-step RACH, support the early indication of </w:t>
            </w:r>
            <w:proofErr w:type="spellStart"/>
            <w:r w:rsidRPr="00A3777F">
              <w:rPr>
                <w:rFonts w:eastAsia="Times New Roman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/>
                <w:lang w:eastAsia="zh-CN"/>
              </w:rPr>
              <w:t xml:space="preserve"> UEs at least in Msg1.</w:t>
            </w:r>
          </w:p>
          <w:p w14:paraId="3B664BF1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The early indication in Msg1 can be configured to be enabled/disabled</w:t>
            </w:r>
          </w:p>
          <w:p w14:paraId="5E7C266E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How to support enable/disable the early indication</w:t>
            </w:r>
          </w:p>
          <w:p w14:paraId="5BDB278C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FFS details e.g.:</w:t>
            </w:r>
          </w:p>
          <w:p w14:paraId="0188FAAF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initial UL BWP</w:t>
            </w:r>
          </w:p>
          <w:p w14:paraId="7F05B05C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separate PRACH resource</w:t>
            </w:r>
          </w:p>
          <w:p w14:paraId="184BC0BF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>PRACH preamble partitioning</w:t>
            </w:r>
          </w:p>
          <w:p w14:paraId="2D2E200D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eastAsia="Times New Roman"/>
                <w:lang w:eastAsia="ja-JP"/>
              </w:rPr>
            </w:pPr>
            <w:r w:rsidRPr="00A3777F">
              <w:rPr>
                <w:rFonts w:eastAsia="Times New Roman"/>
                <w:lang w:eastAsia="ja-JP"/>
              </w:rPr>
              <w:t xml:space="preserve">FFS the possibility of supporting Msg3 for the early indication </w:t>
            </w:r>
          </w:p>
          <w:p w14:paraId="5D906332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Calibri"/>
                <w:lang w:eastAsia="en-US"/>
              </w:rPr>
            </w:pPr>
          </w:p>
          <w:p w14:paraId="073A5227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</w:t>
            </w:r>
            <w:r w:rsidRPr="00A3777F">
              <w:rPr>
                <w:rFonts w:ascii="Times" w:eastAsia="Batang" w:hAnsi="Times"/>
                <w:lang w:eastAsia="ja-JP"/>
              </w:rPr>
              <w:t>:</w:t>
            </w:r>
          </w:p>
          <w:p w14:paraId="636E659A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>Early indication</w:t>
            </w:r>
            <w:r w:rsidRPr="00A3777F">
              <w:rPr>
                <w:rFonts w:eastAsia="Times New Roman" w:cs="Times"/>
                <w:lang w:eastAsia="zh-CN"/>
              </w:rPr>
              <w:t xml:space="preserve"> of </w:t>
            </w:r>
            <w:proofErr w:type="spellStart"/>
            <w:r w:rsidRPr="00A3777F">
              <w:rPr>
                <w:rFonts w:eastAsia="Times New Roman" w:cs="Times"/>
                <w:lang w:eastAsia="zh-CN"/>
              </w:rPr>
              <w:t>RedCap</w:t>
            </w:r>
            <w:proofErr w:type="spellEnd"/>
            <w:r w:rsidRPr="00A3777F">
              <w:rPr>
                <w:rFonts w:eastAsia="Times New Roman" w:cs="Times"/>
                <w:lang w:eastAsia="zh-CN"/>
              </w:rPr>
              <w:t xml:space="preserve"> UEs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 in Msg1 can be enabled/disabled via SIB</w:t>
            </w:r>
          </w:p>
          <w:p w14:paraId="1D3CB112" w14:textId="31907B11" w:rsidR="00A3777F" w:rsidRDefault="00A3777F" w:rsidP="00A3777F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D134F4F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eastAsia="Batang"/>
                <w:highlight w:val="green"/>
                <w:lang w:eastAsia="ja-JP"/>
              </w:rPr>
            </w:pPr>
            <w:r w:rsidRPr="00A3777F">
              <w:rPr>
                <w:rFonts w:ascii="Times" w:eastAsia="Batang" w:hAnsi="Times"/>
                <w:highlight w:val="green"/>
                <w:lang w:eastAsia="ja-JP"/>
              </w:rPr>
              <w:t>Agreement:</w:t>
            </w:r>
          </w:p>
          <w:p w14:paraId="68D6893A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Support 2-step RACH for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RedCap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 xml:space="preserve"> UEs as an optional feature</w:t>
            </w:r>
          </w:p>
          <w:p w14:paraId="095B55E8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zh-CN"/>
              </w:rPr>
              <w:t xml:space="preserve">FFS details of early indication in </w:t>
            </w:r>
            <w:proofErr w:type="spellStart"/>
            <w:r w:rsidRPr="00A3777F">
              <w:rPr>
                <w:rFonts w:ascii="Times" w:eastAsia="Batang" w:hAnsi="Times" w:cs="Times"/>
                <w:lang w:eastAsia="zh-CN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zh-CN"/>
              </w:rPr>
              <w:t>, e.g.:</w:t>
            </w:r>
          </w:p>
          <w:p w14:paraId="0FFB64F9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Separation of 2-step RACH resources or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preambles</w:t>
            </w:r>
          </w:p>
          <w:p w14:paraId="3A5D6712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Batang" w:hAnsi="Times" w:cs="Times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Separation of initial UL BWP</w:t>
            </w:r>
          </w:p>
          <w:p w14:paraId="1BC0A83F" w14:textId="77777777" w:rsidR="00A3777F" w:rsidRPr="00A3777F" w:rsidRDefault="00A3777F" w:rsidP="00A3777F">
            <w:pPr>
              <w:numPr>
                <w:ilvl w:val="2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Using a new indication in </w:t>
            </w:r>
            <w:proofErr w:type="spellStart"/>
            <w:r w:rsidRPr="00A3777F">
              <w:rPr>
                <w:rFonts w:ascii="Times" w:eastAsia="Batang" w:hAnsi="Times" w:cs="Times"/>
                <w:lang w:eastAsia="ja-JP"/>
              </w:rPr>
              <w:t>MsgA</w:t>
            </w:r>
            <w:proofErr w:type="spellEnd"/>
            <w:r w:rsidRPr="00A3777F">
              <w:rPr>
                <w:rFonts w:ascii="Times" w:eastAsia="Batang" w:hAnsi="Times" w:cs="Times"/>
                <w:lang w:eastAsia="ja-JP"/>
              </w:rPr>
              <w:t xml:space="preserve"> PUSCH part</w:t>
            </w:r>
          </w:p>
          <w:p w14:paraId="0ECE0668" w14:textId="75F38EF8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val="en-US"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>Note: Discussion on 4-step RACH for early indication should be prioritised</w:t>
            </w:r>
          </w:p>
          <w:p w14:paraId="1A52FF28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C61B723" w14:textId="77777777" w:rsidR="00A3777F" w:rsidRPr="00A3777F" w:rsidRDefault="00A3777F" w:rsidP="00A377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b/>
                <w:bCs/>
                <w:highlight w:val="darkYellow"/>
                <w:lang w:eastAsia="ja-JP"/>
              </w:rPr>
            </w:pPr>
            <w:r w:rsidRPr="00A3777F">
              <w:rPr>
                <w:rFonts w:ascii="Times" w:eastAsia="Batang" w:hAnsi="Times"/>
                <w:b/>
                <w:bCs/>
                <w:highlight w:val="darkYellow"/>
                <w:lang w:eastAsia="ja-JP"/>
              </w:rPr>
              <w:t>Working assumption:</w:t>
            </w:r>
          </w:p>
          <w:p w14:paraId="0BBB8B04" w14:textId="77777777" w:rsidR="00A3777F" w:rsidRPr="00A3777F" w:rsidRDefault="00A3777F" w:rsidP="00A3777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is defined based on one of the following options</w:t>
            </w:r>
          </w:p>
          <w:p w14:paraId="34D0CF00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lang w:eastAsia="zh-CN"/>
              </w:rPr>
            </w:pPr>
            <w:r w:rsidRPr="00A3777F">
              <w:rPr>
                <w:rFonts w:eastAsia="Batang" w:cs="Times"/>
                <w:lang w:eastAsia="zh-CN"/>
              </w:rPr>
              <w:t>Option 2: Only include the reduced capabilities that the network needs to know during initial access, if any.</w:t>
            </w:r>
          </w:p>
          <w:p w14:paraId="49A215D5" w14:textId="77777777" w:rsidR="00A3777F" w:rsidRPr="00A3777F" w:rsidRDefault="00A3777F" w:rsidP="00A3777F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eastAsia="Batang" w:cs="Times"/>
                <w:lang w:eastAsia="zh-CN"/>
              </w:rPr>
              <w:lastRenderedPageBreak/>
              <w:t xml:space="preserve">Option 4: The corresponding minimum set of the reduced capabilities that one </w:t>
            </w:r>
            <w:proofErr w:type="spellStart"/>
            <w:r w:rsidRPr="00A3777F">
              <w:rPr>
                <w:rFonts w:eastAsia="Batang" w:cs="Times"/>
                <w:lang w:eastAsia="zh-CN"/>
              </w:rPr>
              <w:t>RedCap</w:t>
            </w:r>
            <w:proofErr w:type="spellEnd"/>
            <w:r w:rsidRPr="00A3777F">
              <w:rPr>
                <w:rFonts w:eastAsia="Batang" w:cs="Times"/>
                <w:lang w:eastAsia="zh-CN"/>
              </w:rPr>
              <w:t xml:space="preserve"> UE type shall mandatorily support </w:t>
            </w:r>
          </w:p>
          <w:p w14:paraId="437BDF84" w14:textId="7C810214" w:rsidR="00A3777F" w:rsidRPr="00C43EEC" w:rsidRDefault="00A3777F" w:rsidP="00C43EEC">
            <w:pPr>
              <w:numPr>
                <w:ilvl w:val="1"/>
                <w:numId w:val="7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Segoe UI" w:eastAsia="Batang" w:hAnsi="Segoe UI" w:cs="Segoe UI"/>
                <w:lang w:eastAsia="ja-JP"/>
              </w:rPr>
            </w:pPr>
            <w:r w:rsidRPr="00A3777F">
              <w:rPr>
                <w:rFonts w:ascii="Times" w:eastAsia="Batang" w:hAnsi="Times" w:cs="Times"/>
                <w:lang w:eastAsia="ja-JP"/>
              </w:rPr>
              <w:t xml:space="preserve">FFS: details of the set of </w:t>
            </w:r>
            <w:r w:rsidRPr="00A3777F">
              <w:rPr>
                <w:rFonts w:ascii="Times" w:eastAsia="Batang" w:hAnsi="Times" w:cs="Times"/>
                <w:lang w:eastAsia="zh-CN"/>
              </w:rPr>
              <w:t xml:space="preserve">reduced </w:t>
            </w:r>
            <w:r w:rsidRPr="00A3777F">
              <w:rPr>
                <w:rFonts w:ascii="Times" w:eastAsia="Batang" w:hAnsi="Times" w:cs="Times"/>
                <w:lang w:eastAsia="ja-JP"/>
              </w:rPr>
              <w:t>capabilities</w:t>
            </w:r>
          </w:p>
        </w:tc>
      </w:tr>
    </w:tbl>
    <w:p w14:paraId="45860589" w14:textId="418F3BFA" w:rsidR="00331F5D" w:rsidRDefault="00331F5D" w:rsidP="00B57BA3">
      <w:pPr>
        <w:spacing w:after="160" w:line="252" w:lineRule="auto"/>
        <w:rPr>
          <w:rFonts w:ascii="Arial" w:eastAsia="Calibri" w:hAnsi="Arial" w:cs="Arial"/>
          <w:lang w:val="sv-SE"/>
        </w:rPr>
      </w:pPr>
    </w:p>
    <w:p w14:paraId="36B64968" w14:textId="791493AE" w:rsidR="008B57D7" w:rsidRPr="000B779F" w:rsidRDefault="00950DC3" w:rsidP="00B57BA3">
      <w:pPr>
        <w:spacing w:line="254" w:lineRule="auto"/>
        <w:contextualSpacing/>
        <w:rPr>
          <w:rFonts w:ascii="Arial" w:hAnsi="Arial" w:cs="Arial"/>
          <w:highlight w:val="yellow"/>
          <w:lang w:val="sv-SE" w:eastAsia="ja-JP"/>
        </w:rPr>
      </w:pPr>
      <w:r w:rsidRPr="000B779F">
        <w:rPr>
          <w:rFonts w:ascii="Arial" w:hAnsi="Arial" w:cs="Arial"/>
          <w:highlight w:val="yellow"/>
          <w:lang w:val="sv-SE" w:eastAsia="ja-JP"/>
        </w:rPr>
        <w:t>F</w:t>
      </w:r>
      <w:r w:rsidR="000D2D2A" w:rsidRPr="000B779F">
        <w:rPr>
          <w:rFonts w:ascii="Arial" w:hAnsi="Arial" w:cs="Arial"/>
          <w:highlight w:val="yellow"/>
          <w:lang w:val="sv-SE" w:eastAsia="ja-JP"/>
        </w:rPr>
        <w:t xml:space="preserve">or reference, </w:t>
      </w:r>
      <w:r w:rsidRPr="000B779F">
        <w:rPr>
          <w:rFonts w:ascii="Arial" w:hAnsi="Arial" w:cs="Arial"/>
          <w:highlight w:val="yellow"/>
          <w:lang w:val="sv-SE" w:eastAsia="ja-JP"/>
        </w:rPr>
        <w:t xml:space="preserve">RAN1 also agreed following </w:t>
      </w:r>
      <w:r w:rsidRPr="000B779F">
        <w:rPr>
          <w:rFonts w:ascii="Arial" w:eastAsia="Calibri" w:hAnsi="Arial" w:cs="Arial"/>
          <w:highlight w:val="yellow"/>
          <w:lang w:val="sv-SE"/>
        </w:rPr>
        <w:t>RAN2-related agreements in RAN1#105-e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14:paraId="7BE0F2E2" w14:textId="77777777" w:rsidTr="00831428">
        <w:tc>
          <w:tcPr>
            <w:tcW w:w="9855" w:type="dxa"/>
          </w:tcPr>
          <w:p w14:paraId="54BD43DA" w14:textId="38A4B5E5" w:rsidR="00831428" w:rsidRDefault="00831428" w:rsidP="00B57BA3">
            <w:pPr>
              <w:spacing w:line="254" w:lineRule="auto"/>
              <w:contextualSpacing/>
              <w:rPr>
                <w:rFonts w:ascii="Arial" w:hAnsi="Arial" w:cs="Arial"/>
                <w:lang w:val="sv-SE" w:eastAsia="ja-JP"/>
              </w:rPr>
            </w:pPr>
            <w:r w:rsidRPr="000B779F">
              <w:rPr>
                <w:rFonts w:ascii="Arial" w:hAnsi="Arial" w:cs="Arial" w:hint="eastAsia"/>
                <w:highlight w:val="yellow"/>
                <w:lang w:val="sv-SE" w:eastAsia="ja-JP"/>
              </w:rPr>
              <w:t>[</w:t>
            </w:r>
            <w:r w:rsidRPr="000B779F">
              <w:rPr>
                <w:rFonts w:ascii="Arial" w:hAnsi="Arial" w:cs="Arial"/>
                <w:highlight w:val="yellow"/>
                <w:lang w:val="sv-SE" w:eastAsia="ja-JP"/>
              </w:rPr>
              <w:t>TBD]</w:t>
            </w:r>
          </w:p>
        </w:tc>
      </w:tr>
    </w:tbl>
    <w:p w14:paraId="2E029D68" w14:textId="77777777" w:rsidR="008B57D7" w:rsidRDefault="008B57D7" w:rsidP="00B57BA3">
      <w:pPr>
        <w:spacing w:line="254" w:lineRule="auto"/>
        <w:contextualSpacing/>
        <w:rPr>
          <w:rFonts w:ascii="Arial" w:hAnsi="Arial" w:cs="Arial"/>
          <w:lang w:val="sv-SE" w:eastAsia="zh-CN"/>
        </w:rPr>
      </w:pPr>
    </w:p>
    <w:p w14:paraId="40BF3D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3A1DBED" w14:textId="4567317F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</w:t>
      </w:r>
      <w:r w:rsidR="008626FE">
        <w:rPr>
          <w:rFonts w:ascii="Arial" w:hAnsi="Arial" w:cs="Arial"/>
          <w:b/>
        </w:rPr>
        <w:t>2</w:t>
      </w:r>
      <w:r w:rsidR="00B72C6F">
        <w:rPr>
          <w:rFonts w:ascii="Arial" w:hAnsi="Arial" w:cs="Arial"/>
          <w:b/>
        </w:rPr>
        <w:t>:</w:t>
      </w:r>
    </w:p>
    <w:p w14:paraId="737EBCFB" w14:textId="1EC65D8F" w:rsidR="00B97703" w:rsidRPr="00B72C6F" w:rsidRDefault="00B97703">
      <w:pPr>
        <w:spacing w:after="120"/>
        <w:ind w:left="993" w:hanging="993"/>
        <w:rPr>
          <w:rFonts w:ascii="Arial" w:hAnsi="Arial" w:cs="Arial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8626FE">
        <w:rPr>
          <w:rFonts w:ascii="Arial" w:hAnsi="Arial" w:cs="Arial"/>
          <w:lang w:val="en-US" w:eastAsia="zh-CN"/>
        </w:rPr>
        <w:t xml:space="preserve">RAN1 respectfully asks RAN2 to take the above into account in their further work on </w:t>
      </w:r>
      <w:r w:rsidR="00507A89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507A89" w:rsidRPr="00507A89">
        <w:rPr>
          <w:rFonts w:ascii="Arial" w:hAnsi="Arial" w:cs="Arial"/>
          <w:lang w:val="en-US" w:eastAsia="zh-CN"/>
        </w:rPr>
        <w:t>RedCap</w:t>
      </w:r>
      <w:proofErr w:type="spellEnd"/>
      <w:r w:rsidR="00427247">
        <w:rPr>
          <w:rFonts w:ascii="Arial" w:hAnsi="Arial" w:cs="Arial"/>
        </w:rPr>
        <w:t>.</w:t>
      </w:r>
    </w:p>
    <w:p w14:paraId="0BD09A43" w14:textId="3149971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DB41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C347674" w14:textId="366B37FB" w:rsidR="0079060A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9" w:name="OLE_LINK53"/>
      <w:bookmarkStart w:id="10" w:name="OLE_LINK54"/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06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1D2FF1">
        <w:rPr>
          <w:rFonts w:ascii="Arial" w:hAnsi="Arial" w:cs="Arial"/>
          <w:bCs/>
          <w:color w:val="000000"/>
        </w:rPr>
        <w:t>6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2</w:t>
      </w:r>
      <w:r w:rsidR="001D2FF1">
        <w:rPr>
          <w:rFonts w:ascii="Arial" w:hAnsi="Arial" w:cs="Arial"/>
          <w:bCs/>
          <w:color w:val="000000"/>
        </w:rPr>
        <w:t>7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 w:rsidR="007B4B09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  <w:bookmarkEnd w:id="9"/>
      <w:bookmarkEnd w:id="10"/>
    </w:p>
    <w:p w14:paraId="7A8277C8" w14:textId="1F4EA926" w:rsidR="0027305F" w:rsidRPr="00531B44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063D81">
        <w:rPr>
          <w:rFonts w:ascii="Arial" w:hAnsi="Arial" w:cs="Arial"/>
          <w:bCs/>
          <w:color w:val="000000"/>
        </w:rPr>
        <w:t>6bis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8626FE">
        <w:rPr>
          <w:rFonts w:ascii="Arial" w:hAnsi="Arial" w:cs="Arial"/>
          <w:bCs/>
          <w:color w:val="000000"/>
        </w:rPr>
        <w:t>1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</w:t>
      </w:r>
      <w:r w:rsidR="00511CCF">
        <w:rPr>
          <w:rFonts w:ascii="Arial" w:hAnsi="Arial" w:cs="Arial"/>
          <w:bCs/>
          <w:color w:val="000000"/>
        </w:rPr>
        <w:t>19</w:t>
      </w:r>
      <w:r w:rsidR="00511CCF" w:rsidRPr="00511CCF">
        <w:rPr>
          <w:rFonts w:ascii="Arial" w:hAnsi="Arial" w:cs="Arial"/>
          <w:bCs/>
          <w:color w:val="000000"/>
          <w:vertAlign w:val="superscript"/>
        </w:rPr>
        <w:t>th</w:t>
      </w:r>
      <w:r w:rsidR="00511CCF">
        <w:rPr>
          <w:rFonts w:ascii="Arial" w:hAnsi="Arial" w:cs="Arial"/>
          <w:bCs/>
          <w:color w:val="000000"/>
        </w:rPr>
        <w:t xml:space="preserve"> October</w:t>
      </w:r>
      <w:r>
        <w:rPr>
          <w:rFonts w:ascii="Arial" w:hAnsi="Arial" w:cs="Arial"/>
          <w:bCs/>
          <w:color w:val="000000"/>
        </w:rPr>
        <w:t xml:space="preserve"> </w:t>
      </w:r>
      <w:r w:rsidRPr="0036147A">
        <w:rPr>
          <w:rFonts w:ascii="Arial" w:hAnsi="Arial" w:cs="Arial"/>
          <w:bCs/>
          <w:color w:val="000000"/>
        </w:rPr>
        <w:t>2021</w:t>
      </w:r>
      <w:r w:rsidRPr="0036147A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</w:p>
    <w:sectPr w:rsidR="0027305F" w:rsidRPr="00531B4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BD2" w14:textId="77777777" w:rsidR="0018475A" w:rsidRDefault="0018475A">
      <w:pPr>
        <w:spacing w:after="0"/>
      </w:pPr>
      <w:r>
        <w:separator/>
      </w:r>
    </w:p>
  </w:endnote>
  <w:endnote w:type="continuationSeparator" w:id="0">
    <w:p w14:paraId="6EF2A269" w14:textId="77777777" w:rsidR="0018475A" w:rsidRDefault="00184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B3E2" w14:textId="77777777" w:rsidR="0018475A" w:rsidRDefault="0018475A">
      <w:pPr>
        <w:spacing w:after="0"/>
      </w:pPr>
      <w:r>
        <w:separator/>
      </w:r>
    </w:p>
  </w:footnote>
  <w:footnote w:type="continuationSeparator" w:id="0">
    <w:p w14:paraId="4254356D" w14:textId="77777777" w:rsidR="0018475A" w:rsidRDefault="001847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nya Kumagai">
    <w15:presenceInfo w15:providerId="AD" w15:userId="S::shinya.kumagai@docomo-lab.com::15f9728d-a75d-46ac-ad6f-996212579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197E"/>
    <w:rsid w:val="00063D81"/>
    <w:rsid w:val="000A5C1D"/>
    <w:rsid w:val="000B779F"/>
    <w:rsid w:val="000D2D2A"/>
    <w:rsid w:val="000F6242"/>
    <w:rsid w:val="00104A20"/>
    <w:rsid w:val="00127931"/>
    <w:rsid w:val="0018475A"/>
    <w:rsid w:val="001D2FF1"/>
    <w:rsid w:val="00233BFE"/>
    <w:rsid w:val="0027305F"/>
    <w:rsid w:val="00273D95"/>
    <w:rsid w:val="002A56C5"/>
    <w:rsid w:val="002F1940"/>
    <w:rsid w:val="00331F5D"/>
    <w:rsid w:val="00346E5D"/>
    <w:rsid w:val="00383545"/>
    <w:rsid w:val="003C4438"/>
    <w:rsid w:val="00424DBD"/>
    <w:rsid w:val="00427247"/>
    <w:rsid w:val="00433500"/>
    <w:rsid w:val="00433F71"/>
    <w:rsid w:val="00440D43"/>
    <w:rsid w:val="00447BFD"/>
    <w:rsid w:val="004604CE"/>
    <w:rsid w:val="004B2541"/>
    <w:rsid w:val="004E3939"/>
    <w:rsid w:val="00507A89"/>
    <w:rsid w:val="00511CCF"/>
    <w:rsid w:val="00531B44"/>
    <w:rsid w:val="005754E9"/>
    <w:rsid w:val="005A4D9F"/>
    <w:rsid w:val="00613CEB"/>
    <w:rsid w:val="00622BDC"/>
    <w:rsid w:val="00644EA6"/>
    <w:rsid w:val="006544D4"/>
    <w:rsid w:val="00695845"/>
    <w:rsid w:val="006C346A"/>
    <w:rsid w:val="006C7C92"/>
    <w:rsid w:val="00723901"/>
    <w:rsid w:val="00731A25"/>
    <w:rsid w:val="00735A39"/>
    <w:rsid w:val="00780BEF"/>
    <w:rsid w:val="0079060A"/>
    <w:rsid w:val="007B4B09"/>
    <w:rsid w:val="007D6C4C"/>
    <w:rsid w:val="007F4F92"/>
    <w:rsid w:val="00831428"/>
    <w:rsid w:val="008626FE"/>
    <w:rsid w:val="008903C9"/>
    <w:rsid w:val="008B57D7"/>
    <w:rsid w:val="008B7BF0"/>
    <w:rsid w:val="008C5739"/>
    <w:rsid w:val="008D772F"/>
    <w:rsid w:val="008E0643"/>
    <w:rsid w:val="00950DC3"/>
    <w:rsid w:val="0099764C"/>
    <w:rsid w:val="009A6DEA"/>
    <w:rsid w:val="00A360AB"/>
    <w:rsid w:val="00A3777F"/>
    <w:rsid w:val="00A60273"/>
    <w:rsid w:val="00AB58C1"/>
    <w:rsid w:val="00AD0A32"/>
    <w:rsid w:val="00AE0A08"/>
    <w:rsid w:val="00B24E39"/>
    <w:rsid w:val="00B25ECE"/>
    <w:rsid w:val="00B57BA3"/>
    <w:rsid w:val="00B7281A"/>
    <w:rsid w:val="00B72C6F"/>
    <w:rsid w:val="00B97703"/>
    <w:rsid w:val="00C06F25"/>
    <w:rsid w:val="00C14449"/>
    <w:rsid w:val="00C43EEC"/>
    <w:rsid w:val="00CD3570"/>
    <w:rsid w:val="00CD5F0E"/>
    <w:rsid w:val="00CF6087"/>
    <w:rsid w:val="00D214D2"/>
    <w:rsid w:val="00D73DB7"/>
    <w:rsid w:val="00D7726B"/>
    <w:rsid w:val="00DB41AB"/>
    <w:rsid w:val="00DD5447"/>
    <w:rsid w:val="00DF6F5F"/>
    <w:rsid w:val="00E453B0"/>
    <w:rsid w:val="00EE52B2"/>
    <w:rsid w:val="00F21F94"/>
    <w:rsid w:val="00F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a1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27247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D7726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Shinya Kumagai</cp:lastModifiedBy>
  <cp:revision>25</cp:revision>
  <cp:lastPrinted>2002-04-23T07:10:00Z</cp:lastPrinted>
  <dcterms:created xsi:type="dcterms:W3CDTF">2021-05-26T01:41:00Z</dcterms:created>
  <dcterms:modified xsi:type="dcterms:W3CDTF">2021-05-26T08:43:00Z</dcterms:modified>
</cp:coreProperties>
</file>