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523580">
      <w:pPr>
        <w:pStyle w:val="EQ"/>
      </w:pPr>
      <w:bookmarkStart w:id="0" w:name="tableOfContents"/>
      <w:bookmarkStart w:id="1" w:name="page11"/>
      <w:bookmarkEnd w:id="0"/>
      <w:bookmarkEnd w:id="1"/>
      <w:r w:rsidRPr="00107018">
        <w:t>3GPP TSG-RAN WG1 Meeting #10</w:t>
      </w:r>
      <w:r w:rsidR="002C0A6F">
        <w:t>5</w:t>
      </w:r>
      <w:r w:rsidRPr="00107018">
        <w:t>-e</w:t>
      </w:r>
      <w:r w:rsidRPr="00107018">
        <w:tab/>
        <w:t>R1-</w:t>
      </w:r>
      <w:r w:rsidR="00D660A8" w:rsidRPr="00D660A8">
        <w:t>21</w:t>
      </w:r>
      <w:r w:rsidR="002C0A6F">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8D7F0E8"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95791">
        <w:rPr>
          <w:color w:val="FF0000"/>
          <w:szCs w:val="22"/>
          <w:lang w:val="en-US"/>
        </w:rPr>
        <w:t>7</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5"/>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 xml:space="preserve">the </w:t>
            </w:r>
            <w:r w:rsidRPr="00A81D85">
              <w:rPr>
                <w:bCs/>
                <w:lang w:val="en-US" w:eastAsia="zh-CN"/>
              </w:rPr>
              <w:lastRenderedPageBreak/>
              <w:t>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맑은 고딕"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맑은 고딕"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맑은 고딕"/>
                <w:lang w:val="en-US" w:eastAsia="ko-KR"/>
              </w:rPr>
              <w:t xml:space="preserve">We are fine with the updated proposal 2-2. </w:t>
            </w:r>
            <w:r>
              <w:rPr>
                <w:rFonts w:eastAsia="맑은 고딕"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맑은 고딕"/>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맑은 고딕"/>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맑은 고딕"/>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맑은 고딕"/>
                <w:lang w:val="en-US" w:eastAsia="ko-KR"/>
              </w:rPr>
            </w:pPr>
            <w:r>
              <w:rPr>
                <w:rFonts w:eastAsia="맑은 고딕"/>
                <w:lang w:val="en-US" w:eastAsia="ko-KR"/>
              </w:rPr>
              <w:t>Nokia, NSB</w:t>
            </w:r>
          </w:p>
        </w:tc>
        <w:tc>
          <w:tcPr>
            <w:tcW w:w="1372" w:type="dxa"/>
          </w:tcPr>
          <w:p w14:paraId="10518963" w14:textId="77777777" w:rsidR="00A2706B" w:rsidRDefault="00A2706B" w:rsidP="007853DC">
            <w:pPr>
              <w:tabs>
                <w:tab w:val="left" w:pos="551"/>
              </w:tabs>
              <w:rPr>
                <w:rFonts w:eastAsia="맑은 고딕"/>
                <w:lang w:val="en-US" w:eastAsia="ko-KR"/>
              </w:rPr>
            </w:pPr>
            <w:r>
              <w:rPr>
                <w:rFonts w:eastAsia="맑은 고딕"/>
                <w:lang w:val="en-US" w:eastAsia="ko-KR"/>
              </w:rPr>
              <w:t>Y</w:t>
            </w:r>
          </w:p>
        </w:tc>
        <w:tc>
          <w:tcPr>
            <w:tcW w:w="6780" w:type="dxa"/>
          </w:tcPr>
          <w:p w14:paraId="23104753" w14:textId="77777777" w:rsidR="00A2706B" w:rsidRDefault="00A2706B" w:rsidP="007853DC">
            <w:pPr>
              <w:rPr>
                <w:rFonts w:eastAsia="맑은 고딕"/>
                <w:lang w:val="en-US" w:eastAsia="ko-KR"/>
              </w:rPr>
            </w:pPr>
            <w:r>
              <w:rPr>
                <w:rFonts w:eastAsia="맑은 고딕"/>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맑은 고딕"/>
                <w:lang w:val="en-US" w:eastAsia="ko-KR"/>
              </w:rPr>
            </w:pPr>
            <w:r w:rsidRPr="007853DC">
              <w:rPr>
                <w:rFonts w:eastAsia="맑은 고딕"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맑은 고딕"/>
                <w:lang w:val="en-US" w:eastAsia="ko-KR"/>
              </w:rPr>
            </w:pPr>
            <w:r>
              <w:rPr>
                <w:rFonts w:eastAsia="맑은 고딕"/>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맑은 고딕"/>
                <w:lang w:val="en-US" w:eastAsia="ko-KR"/>
              </w:rPr>
            </w:pPr>
            <w:r>
              <w:rPr>
                <w:rFonts w:eastAsia="맑은 고딕"/>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맑은 고딕"/>
                <w:lang w:val="en-US" w:eastAsia="ko-KR"/>
              </w:rPr>
            </w:pPr>
            <w:r w:rsidRPr="002A0271">
              <w:rPr>
                <w:rFonts w:eastAsia="맑은 고딕"/>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맑은 고딕"/>
                <w:lang w:val="en-US" w:eastAsia="ko-KR"/>
              </w:rPr>
            </w:pPr>
            <w:r>
              <w:rPr>
                <w:rFonts w:eastAsia="맑은 고딕"/>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맑은 고딕" w:hint="eastAsia"/>
                <w:lang w:val="en-US" w:eastAsia="ko-KR"/>
              </w:rPr>
              <w:t>China</w:t>
            </w:r>
            <w:r>
              <w:rPr>
                <w:rFonts w:eastAsia="맑은 고딕"/>
                <w:lang w:val="en-US" w:eastAsia="ko-KR"/>
              </w:rPr>
              <w:t xml:space="preserve"> T</w:t>
            </w:r>
            <w:r w:rsidRPr="00490B20">
              <w:rPr>
                <w:rFonts w:eastAsia="맑은 고딕"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맑은 고딕"/>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맑은 고딕"/>
                <w:lang w:val="en-US" w:eastAsia="ko-KR"/>
              </w:rPr>
            </w:pPr>
            <w:r>
              <w:rPr>
                <w:rFonts w:eastAsia="맑은 고딕"/>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맑은 고딕"/>
                <w:lang w:val="en-US" w:eastAsia="ko-KR"/>
              </w:rPr>
            </w:pPr>
            <w:r>
              <w:rPr>
                <w:rFonts w:eastAsia="맑은 고딕"/>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맑은 고딕"/>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5"/>
              <w:numPr>
                <w:ilvl w:val="0"/>
                <w:numId w:val="35"/>
              </w:numPr>
              <w:rPr>
                <w:rFonts w:eastAsia="Yu Mincho"/>
                <w:sz w:val="20"/>
                <w:szCs w:val="21"/>
                <w:lang w:val="en-US"/>
              </w:rPr>
            </w:pPr>
            <w:r w:rsidRPr="00AD3403">
              <w:rPr>
                <w:rFonts w:eastAsia="Yu Mincho" w:hint="eastAsia"/>
                <w:sz w:val="20"/>
                <w:szCs w:val="21"/>
                <w:lang w:val="en-US"/>
              </w:rPr>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5"/>
              <w:numPr>
                <w:ilvl w:val="0"/>
                <w:numId w:val="35"/>
              </w:numPr>
              <w:rPr>
                <w:rFonts w:eastAsia="Yu Mincho"/>
                <w:sz w:val="20"/>
                <w:szCs w:val="21"/>
                <w:lang w:val="en-US"/>
              </w:rPr>
            </w:pPr>
            <w:r>
              <w:rPr>
                <w:rFonts w:eastAsia="Yu Mincho" w:hint="eastAsia"/>
                <w:sz w:val="20"/>
                <w:szCs w:val="21"/>
                <w:lang w:val="en-US"/>
              </w:rPr>
              <w:lastRenderedPageBreak/>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5"/>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5"/>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5"/>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맑은 고딕"/>
                <w:lang w:val="en-US" w:eastAsia="ko-KR"/>
              </w:rPr>
            </w:pPr>
            <w:r>
              <w:rPr>
                <w:rFonts w:eastAsia="맑은 고딕" w:hint="eastAsia"/>
                <w:lang w:val="en-US" w:eastAsia="ko-KR"/>
              </w:rPr>
              <w:t>LG</w:t>
            </w:r>
          </w:p>
        </w:tc>
        <w:tc>
          <w:tcPr>
            <w:tcW w:w="1372" w:type="dxa"/>
          </w:tcPr>
          <w:p w14:paraId="70711FED" w14:textId="5F744F69" w:rsidR="001F0B50" w:rsidRPr="001F0B50" w:rsidRDefault="001F0B50" w:rsidP="00AC1FC7">
            <w:pPr>
              <w:tabs>
                <w:tab w:val="left" w:pos="551"/>
              </w:tabs>
              <w:rPr>
                <w:rFonts w:eastAsia="맑은 고딕"/>
                <w:lang w:eastAsia="ko-KR"/>
              </w:rPr>
            </w:pPr>
            <w:r>
              <w:rPr>
                <w:rFonts w:eastAsia="맑은 고딕"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맑은 고딕"/>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맑은 고딕"/>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If there is different understanding, e.g. as raised by Intel/Ericsson especially the red part is interpreted, then we agree with Xiaomi that we could directly discuss what additional capabilities other than BW reduction can be included in RedCap 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맑은 고딕"/>
                <w:lang w:val="en-US" w:eastAsia="ko-KR"/>
              </w:rPr>
            </w:pPr>
            <w:r>
              <w:rPr>
                <w:rFonts w:eastAsia="맑은 고딕"/>
                <w:lang w:val="en-US" w:eastAsia="ko-KR"/>
              </w:rPr>
              <w:lastRenderedPageBreak/>
              <w:t>Nokia, NSB</w:t>
            </w:r>
          </w:p>
        </w:tc>
        <w:tc>
          <w:tcPr>
            <w:tcW w:w="1372" w:type="dxa"/>
          </w:tcPr>
          <w:p w14:paraId="36A1A5B1" w14:textId="77777777" w:rsidR="00BB3717" w:rsidRDefault="00BB3717" w:rsidP="00FA1614">
            <w:pPr>
              <w:tabs>
                <w:tab w:val="left" w:pos="551"/>
              </w:tabs>
              <w:rPr>
                <w:rFonts w:eastAsia="맑은 고딕"/>
                <w:lang w:eastAsia="ko-KR"/>
              </w:rPr>
            </w:pPr>
            <w:r>
              <w:rPr>
                <w:rFonts w:eastAsia="맑은 고딕"/>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맑은 고딕"/>
                <w:lang w:val="en-US" w:eastAsia="ko-KR"/>
              </w:rPr>
            </w:pPr>
            <w:r>
              <w:rPr>
                <w:rFonts w:eastAsia="맑은 고딕"/>
                <w:lang w:val="en-US" w:eastAsia="ko-KR"/>
              </w:rPr>
              <w:t>Ericsson</w:t>
            </w:r>
          </w:p>
        </w:tc>
        <w:tc>
          <w:tcPr>
            <w:tcW w:w="1372" w:type="dxa"/>
          </w:tcPr>
          <w:p w14:paraId="5369E7DE" w14:textId="77777777" w:rsidR="00D4496D" w:rsidRPr="001F0B50" w:rsidRDefault="00D4496D" w:rsidP="00FA1614">
            <w:pPr>
              <w:tabs>
                <w:tab w:val="left" w:pos="551"/>
              </w:tabs>
              <w:rPr>
                <w:rFonts w:eastAsia="맑은 고딕"/>
                <w:lang w:eastAsia="ko-KR"/>
              </w:rPr>
            </w:pPr>
            <w:r>
              <w:rPr>
                <w:rFonts w:eastAsia="맑은 고딕"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맑은 고딕"/>
                <w:lang w:val="en-US" w:eastAsia="ko-KR"/>
              </w:rPr>
            </w:pPr>
            <w:r>
              <w:rPr>
                <w:rFonts w:eastAsia="맑은 고딕"/>
                <w:lang w:val="en-US" w:eastAsia="ko-KR"/>
              </w:rPr>
              <w:t>Intel</w:t>
            </w:r>
          </w:p>
        </w:tc>
        <w:tc>
          <w:tcPr>
            <w:tcW w:w="1372" w:type="dxa"/>
          </w:tcPr>
          <w:p w14:paraId="0102AA32" w14:textId="440FA3DD" w:rsidR="00126C7C" w:rsidRDefault="00126C7C" w:rsidP="00126C7C">
            <w:pPr>
              <w:tabs>
                <w:tab w:val="left" w:pos="551"/>
              </w:tabs>
              <w:rPr>
                <w:rFonts w:eastAsia="맑은 고딕"/>
                <w:lang w:eastAsia="ko-KR"/>
              </w:rPr>
            </w:pPr>
            <w:r>
              <w:rPr>
                <w:rFonts w:eastAsia="맑은 고딕"/>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맑은 고딕"/>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맑은 고딕"/>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lastRenderedPageBreak/>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xml:space="preserve">. As pointed out by CMCC, we made the following agreement in previous RAN1 meeting, which is also captured in TR38.875. Therefore, moderator assumes maximum UE </w:t>
            </w:r>
            <w:r w:rsidR="00063C48">
              <w:rPr>
                <w:rFonts w:eastAsia="Yu Mincho"/>
              </w:rPr>
              <w:lastRenderedPageBreak/>
              <w:t>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lastRenderedPageBreak/>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w:t>
            </w:r>
            <w:r w:rsidR="002A0E8D">
              <w:rPr>
                <w:rFonts w:eastAsia="Yu Mincho"/>
                <w:lang w:val="en-US" w:eastAsia="ja-JP"/>
              </w:rPr>
              <w:lastRenderedPageBreak/>
              <w:t>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lastRenderedPageBreak/>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맑은 고딕"/>
                <w:lang w:val="en-US" w:eastAsia="ko-KR"/>
              </w:rPr>
            </w:pPr>
            <w:r>
              <w:rPr>
                <w:rFonts w:eastAsia="맑은 고딕"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맑은 고딕"/>
                <w:lang w:val="en-US" w:eastAsia="ko-KR"/>
              </w:rPr>
            </w:pPr>
            <w:r>
              <w:rPr>
                <w:rFonts w:eastAsia="맑은 고딕" w:hint="eastAsia"/>
                <w:lang w:val="en-US" w:eastAsia="ko-KR"/>
              </w:rPr>
              <w:t>Y</w:t>
            </w:r>
          </w:p>
        </w:tc>
        <w:tc>
          <w:tcPr>
            <w:tcW w:w="6780" w:type="dxa"/>
          </w:tcPr>
          <w:p w14:paraId="6024AEA7" w14:textId="77777777" w:rsidR="00E1701F" w:rsidRPr="000C37E3" w:rsidRDefault="00E1701F" w:rsidP="007853DC">
            <w:pPr>
              <w:spacing w:after="0" w:line="259" w:lineRule="auto"/>
              <w:rPr>
                <w:rFonts w:eastAsia="맑은 고딕"/>
                <w:lang w:val="en-US" w:eastAsia="ko-KR"/>
              </w:rPr>
            </w:pPr>
            <w:r>
              <w:rPr>
                <w:rFonts w:eastAsia="맑은 고딕" w:hint="eastAsia"/>
                <w:lang w:val="en-US" w:eastAsia="ko-KR"/>
              </w:rPr>
              <w:t xml:space="preserve">We are fine with the </w:t>
            </w:r>
            <w:r w:rsidRPr="00CA54DC">
              <w:rPr>
                <w:rFonts w:eastAsia="맑은 고딕"/>
                <w:lang w:val="en-US" w:eastAsia="ko-KR"/>
              </w:rPr>
              <w:t>proposed conclusion 2-5</w:t>
            </w:r>
            <w:r>
              <w:rPr>
                <w:rFonts w:eastAsia="맑은 고딕"/>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맑은 고딕"/>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맑은 고딕"/>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맑은 고딕"/>
                <w:lang w:val="en-US" w:eastAsia="ko-KR"/>
              </w:rPr>
            </w:pPr>
          </w:p>
        </w:tc>
      </w:tr>
      <w:tr w:rsidR="00A2706B" w14:paraId="553BD131" w14:textId="77777777" w:rsidTr="00A2706B">
        <w:tc>
          <w:tcPr>
            <w:tcW w:w="1479" w:type="dxa"/>
          </w:tcPr>
          <w:p w14:paraId="2E6DFA19" w14:textId="77777777" w:rsidR="00A2706B" w:rsidRDefault="00A2706B" w:rsidP="007853DC">
            <w:pPr>
              <w:rPr>
                <w:rFonts w:eastAsia="맑은 고딕"/>
                <w:lang w:val="en-US" w:eastAsia="ko-KR"/>
              </w:rPr>
            </w:pPr>
            <w:r>
              <w:rPr>
                <w:rFonts w:eastAsia="맑은 고딕"/>
                <w:lang w:val="en-US" w:eastAsia="ko-KR"/>
              </w:rPr>
              <w:t>Nokia, NSB</w:t>
            </w:r>
          </w:p>
        </w:tc>
        <w:tc>
          <w:tcPr>
            <w:tcW w:w="1372" w:type="dxa"/>
          </w:tcPr>
          <w:p w14:paraId="4C20544B" w14:textId="77777777" w:rsidR="00A2706B" w:rsidRDefault="00A2706B" w:rsidP="007853DC">
            <w:pPr>
              <w:tabs>
                <w:tab w:val="left" w:pos="551"/>
              </w:tabs>
              <w:jc w:val="center"/>
              <w:rPr>
                <w:rFonts w:eastAsia="맑은 고딕"/>
                <w:lang w:val="en-US" w:eastAsia="ko-KR"/>
              </w:rPr>
            </w:pPr>
            <w:r>
              <w:rPr>
                <w:rFonts w:eastAsia="맑은 고딕"/>
                <w:lang w:val="en-US" w:eastAsia="ko-KR"/>
              </w:rPr>
              <w:t>Y</w:t>
            </w:r>
          </w:p>
        </w:tc>
        <w:tc>
          <w:tcPr>
            <w:tcW w:w="6780" w:type="dxa"/>
          </w:tcPr>
          <w:p w14:paraId="0F4E9877" w14:textId="77777777" w:rsidR="00A2706B" w:rsidRDefault="00A2706B" w:rsidP="007853DC">
            <w:pPr>
              <w:spacing w:after="0" w:line="259" w:lineRule="auto"/>
              <w:rPr>
                <w:rFonts w:eastAsia="맑은 고딕"/>
                <w:lang w:val="en-US" w:eastAsia="ko-KR"/>
              </w:rPr>
            </w:pPr>
            <w:r>
              <w:rPr>
                <w:rFonts w:eastAsia="맑은 고딕"/>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맑은 고딕"/>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맑은 고딕"/>
                <w:lang w:val="en-US" w:eastAsia="ko-KR"/>
              </w:rPr>
            </w:pPr>
            <w:r w:rsidRPr="002A0271">
              <w:rPr>
                <w:rFonts w:eastAsia="맑은 고딕"/>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맑은 고딕"/>
                <w:lang w:val="en-US" w:eastAsia="ko-KR"/>
              </w:rPr>
            </w:pPr>
            <w:r w:rsidRPr="002A0271">
              <w:rPr>
                <w:rFonts w:eastAsia="맑은 고딕"/>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맑은 고딕"/>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맑은 고딕"/>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맑은 고딕"/>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5"/>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5"/>
              <w:numPr>
                <w:ilvl w:val="0"/>
                <w:numId w:val="36"/>
              </w:numPr>
              <w:spacing w:after="0" w:line="259" w:lineRule="auto"/>
              <w:rPr>
                <w:rFonts w:eastAsia="맑은 고딕"/>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맑은 고딕"/>
                <w:lang w:val="en-US" w:eastAsia="ko-KR"/>
              </w:rPr>
            </w:pPr>
            <w:r>
              <w:rPr>
                <w:rFonts w:eastAsia="맑은 고딕"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맑은 고딕"/>
                <w:lang w:val="en-US" w:eastAsia="ko-KR"/>
              </w:rPr>
            </w:pPr>
            <w:r>
              <w:rPr>
                <w:rFonts w:eastAsia="맑은 고딕"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맑은 고딕"/>
                <w:lang w:val="en-US" w:eastAsia="ko-KR"/>
              </w:rPr>
            </w:pPr>
            <w:r>
              <w:rPr>
                <w:rFonts w:eastAsia="DengXian" w:hint="eastAsia"/>
                <w:lang w:val="en-US" w:eastAsia="zh-CN"/>
              </w:rPr>
              <w:lastRenderedPageBreak/>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맑은 고딕"/>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맑은 고딕"/>
                <w:lang w:val="en-US" w:eastAsia="ko-KR"/>
              </w:rPr>
            </w:pPr>
            <w:r>
              <w:rPr>
                <w:rFonts w:eastAsia="맑은 고딕"/>
                <w:lang w:val="en-US" w:eastAsia="ko-KR"/>
              </w:rPr>
              <w:t>Nokia, NSB</w:t>
            </w:r>
          </w:p>
        </w:tc>
        <w:tc>
          <w:tcPr>
            <w:tcW w:w="1372" w:type="dxa"/>
          </w:tcPr>
          <w:p w14:paraId="02FC4FFA" w14:textId="77777777" w:rsidR="00BB3717" w:rsidRDefault="00BB3717" w:rsidP="00FA1614">
            <w:pPr>
              <w:tabs>
                <w:tab w:val="left" w:pos="551"/>
              </w:tabs>
              <w:jc w:val="center"/>
              <w:rPr>
                <w:rFonts w:eastAsia="맑은 고딕"/>
                <w:lang w:eastAsia="ko-KR"/>
              </w:rPr>
            </w:pPr>
            <w:r>
              <w:rPr>
                <w:rFonts w:eastAsia="맑은 고딕"/>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맑은 고딕"/>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맑은 고딕"/>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맑은 고딕"/>
                <w:lang w:eastAsia="ko-KR"/>
              </w:rPr>
              <w:t>Y</w:t>
            </w:r>
          </w:p>
        </w:tc>
        <w:tc>
          <w:tcPr>
            <w:tcW w:w="6780" w:type="dxa"/>
          </w:tcPr>
          <w:p w14:paraId="221C6103" w14:textId="77777777" w:rsidR="0045206E" w:rsidRPr="002A0271" w:rsidRDefault="0045206E" w:rsidP="0045206E">
            <w:pPr>
              <w:spacing w:after="0" w:line="259" w:lineRule="auto"/>
              <w:rPr>
                <w:rFonts w:eastAsia="맑은 고딕"/>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맑은 고딕"/>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맑은 고딕"/>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맑은 고딕"/>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lastRenderedPageBreak/>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lastRenderedPageBreak/>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맑은 고딕"/>
                <w:lang w:val="en-US" w:eastAsia="ko-KR"/>
              </w:rPr>
            </w:pPr>
            <w:r>
              <w:rPr>
                <w:rFonts w:eastAsia="맑은 고딕"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맑은 고딕"/>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 xml:space="preserve">e think Proposal 3-1a has lower priority than working </w:t>
            </w:r>
            <w:r w:rsidR="008B325D">
              <w:rPr>
                <w:rFonts w:eastAsia="Yu Mincho"/>
                <w:lang w:val="en-US" w:eastAsia="ja-JP"/>
              </w:rPr>
              <w:lastRenderedPageBreak/>
              <w:t>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5"/>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5"/>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w:t>
            </w:r>
            <w:r>
              <w:rPr>
                <w:rFonts w:eastAsia="DengXian"/>
                <w:lang w:val="en-US" w:eastAsia="zh-CN"/>
              </w:rPr>
              <w:lastRenderedPageBreak/>
              <w:t xml:space="preserve">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RedCap UEs at least in </w:t>
            </w:r>
            <w:r w:rsidRPr="00567D92">
              <w:rPr>
                <w:rFonts w:ascii="Times New Roman" w:hAnsi="Times New Roman" w:cs="Times New Roman"/>
                <w:bCs/>
                <w:sz w:val="20"/>
                <w:szCs w:val="20"/>
                <w:lang w:val="en-US" w:eastAsia="zh-CN"/>
              </w:rPr>
              <w:lastRenderedPageBreak/>
              <w:t>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w:t>
            </w:r>
            <w:r>
              <w:rPr>
                <w:rFonts w:eastAsia="DengXian"/>
                <w:lang w:val="en-US" w:eastAsia="zh-CN"/>
              </w:rPr>
              <w:lastRenderedPageBreak/>
              <w:t xml:space="preserve">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a5"/>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a5"/>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a5"/>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맑은 고딕"/>
                <w:lang w:val="en-US" w:eastAsia="ko-KR"/>
              </w:rPr>
            </w:pPr>
            <w:r>
              <w:rPr>
                <w:rFonts w:eastAsia="맑은 고딕"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맑은 고딕"/>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맑은 고딕"/>
                <w:lang w:val="en-US" w:eastAsia="ko-KR"/>
              </w:rPr>
            </w:pPr>
            <w:r>
              <w:rPr>
                <w:rFonts w:eastAsia="맑은 고딕"/>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5"/>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5"/>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lastRenderedPageBreak/>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lastRenderedPageBreak/>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 xml:space="preserve">But we are not sure, is it possible that even if a separate initial UL BWP is configured, the </w:t>
            </w:r>
            <w:r>
              <w:rPr>
                <w:rFonts w:eastAsia="DengXian" w:hint="eastAsia"/>
                <w:lang w:val="en-US" w:eastAsia="zh-CN"/>
              </w:rPr>
              <w:lastRenderedPageBreak/>
              <w:t>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lastRenderedPageBreak/>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맑은 고딕"/>
                <w:lang w:val="en-US" w:eastAsia="ko-KR"/>
              </w:rPr>
            </w:pPr>
            <w:r>
              <w:rPr>
                <w:rFonts w:eastAsia="맑은 고딕"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a5"/>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a5"/>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a5"/>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맑은 고딕"/>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맑은 고딕"/>
                <w:lang w:val="en-US" w:eastAsia="ko-KR"/>
              </w:rPr>
            </w:pPr>
            <w:r>
              <w:rPr>
                <w:rFonts w:eastAsia="맑은 고딕"/>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5"/>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5"/>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5"/>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 xml:space="preserve">can still be supported as part of each configuration – this can allow for sharing of ROs even for </w:t>
            </w:r>
            <w:r w:rsidR="0020587F" w:rsidRPr="008F169F">
              <w:rPr>
                <w:i/>
                <w:lang w:val="en-US" w:eastAsia="zh-CN"/>
              </w:rPr>
              <w:lastRenderedPageBreak/>
              <w:t>separate UL BWP #0 configurations (in response to questions from CATT and Nokia)</w:t>
            </w:r>
          </w:p>
          <w:p w14:paraId="5012B633" w14:textId="5EEAC5A1" w:rsidR="002E0BC2" w:rsidRPr="008F169F" w:rsidRDefault="00C36E97" w:rsidP="00AF4BDA">
            <w:pPr>
              <w:pStyle w:val="a5"/>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5"/>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lastRenderedPageBreak/>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5"/>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5"/>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5"/>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5"/>
        <w:numPr>
          <w:ilvl w:val="1"/>
          <w:numId w:val="6"/>
        </w:numPr>
        <w:jc w:val="both"/>
        <w:rPr>
          <w:b/>
          <w:sz w:val="20"/>
          <w:szCs w:val="22"/>
          <w:lang w:val="en-GB"/>
        </w:rPr>
      </w:pPr>
      <w:r>
        <w:rPr>
          <w:rFonts w:eastAsia="Yu Mincho"/>
          <w:b/>
          <w:sz w:val="20"/>
          <w:szCs w:val="22"/>
          <w:lang w:val="en-GB"/>
        </w:rPr>
        <w:t>FFS the possibility of other enabling method</w:t>
      </w:r>
    </w:p>
    <w:tbl>
      <w:tblPr>
        <w:tblStyle w:val="af0"/>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lastRenderedPageBreak/>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5"/>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맑은 고딕"/>
                <w:lang w:val="en-US" w:eastAsia="ko-KR"/>
              </w:rPr>
            </w:pPr>
            <w:r>
              <w:rPr>
                <w:rFonts w:eastAsia="맑은 고딕"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맑은 고딕"/>
                <w:lang w:val="en-US" w:eastAsia="ko-KR"/>
              </w:rPr>
            </w:pPr>
            <w:r>
              <w:rPr>
                <w:rFonts w:eastAsia="맑은 고딕"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맑은 고딕"/>
                <w:lang w:val="en-US" w:eastAsia="ko-KR"/>
              </w:rPr>
            </w:pPr>
            <w:r>
              <w:rPr>
                <w:rFonts w:eastAsia="맑은 고딕" w:hint="eastAsia"/>
                <w:lang w:val="en-US" w:eastAsia="ko-KR"/>
              </w:rPr>
              <w:t xml:space="preserve">We are fine with </w:t>
            </w:r>
            <w:r w:rsidRPr="001F0B50">
              <w:rPr>
                <w:rFonts w:eastAsia="맑은 고딕"/>
                <w:lang w:val="en-US" w:eastAsia="ko-KR"/>
              </w:rPr>
              <w:t>Proposal 3-1c’</w:t>
            </w:r>
            <w:r>
              <w:rPr>
                <w:rFonts w:eastAsia="맑은 고딕"/>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a5"/>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a5"/>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a5"/>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a5"/>
              <w:numPr>
                <w:ilvl w:val="1"/>
                <w:numId w:val="20"/>
              </w:numPr>
              <w:rPr>
                <w:rFonts w:eastAsia="DengXian"/>
                <w:sz w:val="20"/>
                <w:szCs w:val="22"/>
                <w:lang w:val="en-US" w:eastAsia="zh-CN"/>
              </w:rPr>
            </w:pPr>
            <w:r w:rsidRPr="00B24555">
              <w:rPr>
                <w:rFonts w:eastAsia="DengXian"/>
                <w:sz w:val="20"/>
                <w:szCs w:val="22"/>
                <w:lang w:val="en-US" w:eastAsia="zh-CN"/>
              </w:rPr>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맑은 고딕"/>
                <w:lang w:val="en-US" w:eastAsia="ko-KR"/>
              </w:rPr>
            </w:pPr>
            <w:r>
              <w:rPr>
                <w:rFonts w:eastAsia="맑은 고딕"/>
                <w:lang w:val="en-US" w:eastAsia="ko-KR"/>
              </w:rPr>
              <w:t>Nokia, NSB</w:t>
            </w:r>
          </w:p>
        </w:tc>
        <w:tc>
          <w:tcPr>
            <w:tcW w:w="1372" w:type="dxa"/>
          </w:tcPr>
          <w:p w14:paraId="74F1EC44" w14:textId="77777777" w:rsidR="00BB3717" w:rsidRDefault="00BB3717" w:rsidP="00FA1614">
            <w:pPr>
              <w:tabs>
                <w:tab w:val="left" w:pos="551"/>
              </w:tabs>
              <w:rPr>
                <w:rFonts w:eastAsia="맑은 고딕"/>
                <w:lang w:val="en-US" w:eastAsia="ko-KR"/>
              </w:rPr>
            </w:pPr>
          </w:p>
        </w:tc>
        <w:tc>
          <w:tcPr>
            <w:tcW w:w="6780" w:type="dxa"/>
          </w:tcPr>
          <w:p w14:paraId="0001D2FC" w14:textId="77777777" w:rsidR="00BB3717" w:rsidRDefault="00BB3717" w:rsidP="00FA1614">
            <w:pPr>
              <w:rPr>
                <w:rFonts w:eastAsia="맑은 고딕"/>
                <w:lang w:val="en-US" w:eastAsia="ko-KR"/>
              </w:rPr>
            </w:pPr>
            <w:r>
              <w:rPr>
                <w:rFonts w:eastAsia="맑은 고딕"/>
                <w:lang w:val="en-US" w:eastAsia="ko-KR"/>
              </w:rPr>
              <w:t>Similar view to Vivo, Xiaomi.</w:t>
            </w:r>
            <w:r>
              <w:rPr>
                <w:rFonts w:eastAsia="맑은 고딕"/>
                <w:lang w:val="en-US" w:eastAsia="ko-KR"/>
              </w:rPr>
              <w:br/>
            </w:r>
            <w:r>
              <w:rPr>
                <w:rFonts w:eastAsia="맑은 고딕"/>
                <w:lang w:val="en-US" w:eastAsia="ko-KR"/>
              </w:rPr>
              <w:br/>
            </w:r>
            <w:r>
              <w:rPr>
                <w:rFonts w:eastAsia="맑은 고딕"/>
                <w:lang w:val="en-US" w:eastAsia="ko-KR"/>
              </w:rPr>
              <w:lastRenderedPageBreak/>
              <w:t>We are wary of the 1</w:t>
            </w:r>
            <w:r w:rsidRPr="00194D65">
              <w:rPr>
                <w:rFonts w:eastAsia="맑은 고딕"/>
                <w:vertAlign w:val="superscript"/>
                <w:lang w:val="en-US" w:eastAsia="ko-KR"/>
              </w:rPr>
              <w:t>st</w:t>
            </w:r>
            <w:r>
              <w:rPr>
                <w:rFonts w:eastAsia="맑은 고딕"/>
                <w:lang w:val="en-US" w:eastAsia="ko-KR"/>
              </w:rPr>
              <w:t xml:space="preserve"> sub-bullet because:</w:t>
            </w:r>
          </w:p>
          <w:p w14:paraId="6107BEC6" w14:textId="77777777" w:rsidR="00BB3717" w:rsidRPr="00014ADC" w:rsidRDefault="00BB3717" w:rsidP="00FA1614">
            <w:pPr>
              <w:rPr>
                <w:rFonts w:eastAsia="맑은 고딕"/>
                <w:lang w:val="en-US" w:eastAsia="ko-KR"/>
              </w:rPr>
            </w:pPr>
            <w:r w:rsidRPr="4089F403">
              <w:rPr>
                <w:rFonts w:eastAsia="맑은 고딕"/>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맑은 고딕"/>
                <w:lang w:val="en-US" w:eastAsia="ko-KR"/>
              </w:rPr>
              <w:t>We are also wary of the 2</w:t>
            </w:r>
            <w:r w:rsidRPr="4089F403">
              <w:rPr>
                <w:rFonts w:eastAsia="맑은 고딕"/>
                <w:vertAlign w:val="superscript"/>
                <w:lang w:val="en-US" w:eastAsia="ko-KR"/>
              </w:rPr>
              <w:t>nd</w:t>
            </w:r>
            <w:r w:rsidRPr="4089F403">
              <w:rPr>
                <w:rFonts w:eastAsia="맑은 고딕"/>
                <w:lang w:val="en-US" w:eastAsia="ko-KR"/>
              </w:rPr>
              <w:t xml:space="preserve"> sub-bullet because:</w:t>
            </w:r>
            <w:r>
              <w:br/>
            </w:r>
            <w:r w:rsidRPr="4089F403">
              <w:rPr>
                <w:rFonts w:eastAsia="맑은 고딕"/>
                <w:lang w:val="en-US" w:eastAsia="ko-KR"/>
              </w:rPr>
              <w:t xml:space="preserve"> </w:t>
            </w:r>
            <w:r>
              <w:br/>
            </w:r>
            <w:r w:rsidRPr="4089F403">
              <w:rPr>
                <w:rFonts w:eastAsia="맑은 고딕"/>
                <w:i/>
                <w:iCs/>
                <w:lang w:val="en-US" w:eastAsia="ko-KR"/>
              </w:rPr>
              <w:t>This requires a view of all WIs impacting RACH resources, which I believe is beyond the normal remit of any single RAN1 WI and more in the domain of RAN2.</w:t>
            </w:r>
            <w:r>
              <w:br/>
            </w:r>
            <w:r>
              <w:br/>
            </w:r>
            <w:r w:rsidRPr="4089F403">
              <w:rPr>
                <w:rFonts w:eastAsia="맑은 고딕"/>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맑은 고딕"/>
                <w:lang w:val="en-US" w:eastAsia="ko-KR"/>
              </w:rPr>
            </w:pPr>
            <w:r w:rsidRPr="1E788469">
              <w:rPr>
                <w:rFonts w:eastAsia="맑은 고딕"/>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lastRenderedPageBreak/>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0"/>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5"/>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a5"/>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a5"/>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맑은 고딕"/>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맑은 고딕"/>
                <w:lang w:val="en-US" w:eastAsia="ko-KR"/>
              </w:rPr>
            </w:pPr>
            <w:r>
              <w:rPr>
                <w:rFonts w:eastAsia="맑은 고딕"/>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맑은 고딕"/>
                <w:lang w:val="en-US" w:eastAsia="ko-KR"/>
              </w:rPr>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맑은 고딕"/>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w:t>
            </w:r>
            <w:r w:rsidRPr="00B42E60">
              <w:rPr>
                <w:rFonts w:ascii="Times" w:hAnsi="Times" w:cs="Times"/>
                <w:lang w:eastAsia="zh-CN"/>
              </w:rPr>
              <w:lastRenderedPageBreak/>
              <w:t>SIB</w:t>
            </w:r>
          </w:p>
          <w:p w14:paraId="627D7274" w14:textId="77777777" w:rsidR="00B42E60" w:rsidRPr="00B42E60" w:rsidRDefault="00B42E60" w:rsidP="006C693D">
            <w:pPr>
              <w:rPr>
                <w:rFonts w:eastAsia="맑은 고딕"/>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맑은 고딕"/>
                <w:lang w:val="en-US" w:eastAsia="ko-KR"/>
              </w:rPr>
            </w:pPr>
            <w:r>
              <w:rPr>
                <w:rFonts w:eastAsia="맑은 고딕"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맑은 고딕"/>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 xml:space="preserve">Lenovo, Motorola </w:t>
            </w:r>
            <w:r>
              <w:rPr>
                <w:rFonts w:eastAsia="DengXian"/>
                <w:lang w:val="en-US" w:eastAsia="zh-CN"/>
              </w:rPr>
              <w:lastRenderedPageBreak/>
              <w:t>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lastRenderedPageBreak/>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맑은 고딕"/>
                <w:lang w:val="en-US" w:eastAsia="ko-KR"/>
              </w:rPr>
            </w:pPr>
            <w:r>
              <w:rPr>
                <w:rFonts w:eastAsia="맑은 고딕"/>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lastRenderedPageBreak/>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맑은 고딕"/>
                <w:lang w:eastAsia="ko-KR"/>
              </w:rPr>
            </w:pPr>
            <w:r>
              <w:rPr>
                <w:rFonts w:eastAsia="맑은 고딕"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맑은 고딕"/>
                <w:lang w:val="en-US" w:eastAsia="ko-KR"/>
              </w:rPr>
            </w:pPr>
            <w:r>
              <w:rPr>
                <w:rFonts w:eastAsia="맑은 고딕" w:hint="eastAsia"/>
                <w:lang w:val="en-US" w:eastAsia="ko-KR"/>
              </w:rPr>
              <w:t>Y</w:t>
            </w:r>
          </w:p>
        </w:tc>
        <w:tc>
          <w:tcPr>
            <w:tcW w:w="6780" w:type="dxa"/>
          </w:tcPr>
          <w:p w14:paraId="05602979" w14:textId="77777777" w:rsidR="00E1701F" w:rsidRDefault="00E1701F" w:rsidP="007853DC">
            <w:pPr>
              <w:rPr>
                <w:rFonts w:eastAsia="맑은 고딕"/>
                <w:lang w:val="en-US" w:eastAsia="ko-KR"/>
              </w:rPr>
            </w:pPr>
            <w:r>
              <w:rPr>
                <w:rFonts w:eastAsia="맑은 고딕" w:hint="eastAsia"/>
                <w:lang w:val="en-US" w:eastAsia="ko-KR"/>
              </w:rPr>
              <w:t xml:space="preserve">We can live with this proposal. </w:t>
            </w:r>
          </w:p>
          <w:p w14:paraId="5523C2E6" w14:textId="77777777" w:rsidR="00E1701F" w:rsidRPr="000C37E3" w:rsidRDefault="00E1701F" w:rsidP="007853DC">
            <w:pPr>
              <w:rPr>
                <w:rFonts w:eastAsia="맑은 고딕"/>
                <w:lang w:val="en-US" w:eastAsia="ko-KR"/>
              </w:rPr>
            </w:pPr>
            <w:r>
              <w:rPr>
                <w:rFonts w:eastAsia="맑은 고딕"/>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맑은 고딕"/>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맑은 고딕"/>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맑은 고딕"/>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맑은 고딕"/>
                <w:lang w:eastAsia="ko-KR"/>
              </w:rPr>
            </w:pPr>
            <w:r>
              <w:rPr>
                <w:rFonts w:eastAsia="맑은 고딕"/>
                <w:lang w:eastAsia="ko-KR"/>
              </w:rPr>
              <w:t>Nokia, NSB</w:t>
            </w:r>
          </w:p>
        </w:tc>
        <w:tc>
          <w:tcPr>
            <w:tcW w:w="1372" w:type="dxa"/>
          </w:tcPr>
          <w:p w14:paraId="442A67BF" w14:textId="77777777" w:rsidR="00990542" w:rsidRDefault="00990542" w:rsidP="007853DC">
            <w:pPr>
              <w:tabs>
                <w:tab w:val="left" w:pos="551"/>
              </w:tabs>
              <w:spacing w:line="259" w:lineRule="auto"/>
              <w:rPr>
                <w:rFonts w:eastAsia="맑은 고딕"/>
                <w:lang w:val="en-US" w:eastAsia="ko-KR"/>
              </w:rPr>
            </w:pPr>
            <w:r>
              <w:rPr>
                <w:rFonts w:eastAsia="맑은 고딕"/>
                <w:lang w:val="en-US" w:eastAsia="ko-KR"/>
              </w:rPr>
              <w:t>Y</w:t>
            </w:r>
          </w:p>
        </w:tc>
        <w:tc>
          <w:tcPr>
            <w:tcW w:w="6780" w:type="dxa"/>
          </w:tcPr>
          <w:p w14:paraId="29DAE9B2" w14:textId="77777777" w:rsidR="00990542" w:rsidRDefault="00990542" w:rsidP="007853DC">
            <w:pPr>
              <w:rPr>
                <w:rFonts w:eastAsia="맑은 고딕"/>
                <w:lang w:val="en-US" w:eastAsia="ko-KR"/>
              </w:rPr>
            </w:pPr>
            <w:r>
              <w:rPr>
                <w:rFonts w:eastAsia="맑은 고딕"/>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5"/>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lastRenderedPageBreak/>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5"/>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5"/>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5"/>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a5"/>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맑은 고딕"/>
                <w:lang w:eastAsia="ko-KR"/>
              </w:rPr>
            </w:pPr>
            <w:r>
              <w:rPr>
                <w:rFonts w:eastAsia="맑은 고딕"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맑은 고딕"/>
                <w:lang w:eastAsia="ko-KR"/>
              </w:rPr>
            </w:pPr>
            <w:r>
              <w:rPr>
                <w:rFonts w:eastAsia="맑은 고딕"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맑은 고딕"/>
                <w:lang w:eastAsia="ko-KR"/>
              </w:rPr>
            </w:pPr>
            <w:r w:rsidRPr="00FF0B8C">
              <w:rPr>
                <w:rFonts w:eastAsia="맑은 고딕" w:hint="eastAsia"/>
                <w:lang w:eastAsia="ko-KR"/>
              </w:rPr>
              <w:t>S</w:t>
            </w:r>
            <w:r w:rsidRPr="00FF0B8C">
              <w:rPr>
                <w:rFonts w:eastAsia="맑은 고딕"/>
                <w:lang w:eastAsia="ko-KR"/>
              </w:rPr>
              <w:t>preadtrum</w:t>
            </w:r>
          </w:p>
        </w:tc>
        <w:tc>
          <w:tcPr>
            <w:tcW w:w="1372" w:type="dxa"/>
          </w:tcPr>
          <w:p w14:paraId="3F33D6B0" w14:textId="7CBC5D50" w:rsidR="00FF0B8C" w:rsidRDefault="00FF0B8C" w:rsidP="00FF0B8C">
            <w:pPr>
              <w:tabs>
                <w:tab w:val="left" w:pos="551"/>
              </w:tabs>
              <w:spacing w:line="259" w:lineRule="auto"/>
              <w:rPr>
                <w:rFonts w:eastAsia="맑은 고딕"/>
                <w:lang w:eastAsia="ko-KR"/>
              </w:rPr>
            </w:pPr>
            <w:r w:rsidRPr="00FF0B8C">
              <w:rPr>
                <w:rFonts w:eastAsia="맑은 고딕"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맑은 고딕"/>
                <w:lang w:eastAsia="ko-KR"/>
              </w:rPr>
            </w:pPr>
            <w:r>
              <w:rPr>
                <w:rFonts w:eastAsia="맑은 고딕"/>
                <w:lang w:eastAsia="ko-KR"/>
              </w:rPr>
              <w:t>Nokia, NSB</w:t>
            </w:r>
          </w:p>
        </w:tc>
        <w:tc>
          <w:tcPr>
            <w:tcW w:w="1372" w:type="dxa"/>
          </w:tcPr>
          <w:p w14:paraId="25ED48EE" w14:textId="77777777" w:rsidR="00BB3717" w:rsidRDefault="00BB3717" w:rsidP="00FA1614">
            <w:pPr>
              <w:tabs>
                <w:tab w:val="left" w:pos="551"/>
              </w:tabs>
              <w:spacing w:line="259" w:lineRule="auto"/>
              <w:rPr>
                <w:rFonts w:eastAsia="맑은 고딕"/>
                <w:lang w:eastAsia="ko-KR"/>
              </w:rPr>
            </w:pPr>
            <w:r>
              <w:rPr>
                <w:rFonts w:eastAsia="맑은 고딕"/>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맑은 고딕"/>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맑은 고딕"/>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맑은 고딕"/>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맑은 고딕"/>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 xml:space="preserve">Uplink coverage enhancement solutions specified in the NR Coverage Enhancement WI (NR_cov_enh) shall be assumed to be available also to RedCap Ues by default (with small modifications for </w:t>
            </w:r>
            <w:r>
              <w:rPr>
                <w:i/>
                <w:lang w:val="en-US" w:eastAsia="ko-KR"/>
              </w:rPr>
              <w:lastRenderedPageBreak/>
              <w:t>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5"/>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a5"/>
              <w:numPr>
                <w:ilvl w:val="0"/>
                <w:numId w:val="32"/>
              </w:numPr>
              <w:rPr>
                <w:rFonts w:eastAsia="DengXian"/>
                <w:lang w:val="en-US" w:eastAsia="zh-CN"/>
              </w:rPr>
            </w:pPr>
            <w:r>
              <w:rPr>
                <w:rFonts w:eastAsia="DengXian"/>
                <w:lang w:val="en-US" w:eastAsia="zh-CN"/>
              </w:rPr>
              <w:t xml:space="preserve">Case 2: early indication of the Redcap not requiring repetitions for </w:t>
            </w:r>
            <w:r>
              <w:rPr>
                <w:rFonts w:eastAsia="DengXian"/>
                <w:lang w:val="en-US" w:eastAsia="zh-CN"/>
              </w:rPr>
              <w:lastRenderedPageBreak/>
              <w:t>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맑은 고딕"/>
                <w:lang w:val="en-US" w:eastAsia="ko-KR"/>
              </w:rPr>
            </w:pPr>
            <w:r>
              <w:rPr>
                <w:rFonts w:eastAsia="맑은 고딕" w:hint="eastAsia"/>
                <w:lang w:val="en-US" w:eastAsia="ko-KR"/>
              </w:rPr>
              <w:lastRenderedPageBreak/>
              <w:t>LG</w:t>
            </w:r>
          </w:p>
        </w:tc>
        <w:tc>
          <w:tcPr>
            <w:tcW w:w="1372" w:type="dxa"/>
          </w:tcPr>
          <w:p w14:paraId="1A050A6A" w14:textId="77777777" w:rsidR="00E1701F" w:rsidRPr="000C37E3" w:rsidRDefault="00E1701F" w:rsidP="007853DC">
            <w:pPr>
              <w:rPr>
                <w:rFonts w:eastAsia="맑은 고딕"/>
                <w:lang w:val="en-US" w:eastAsia="ko-KR"/>
              </w:rPr>
            </w:pPr>
            <w:r>
              <w:rPr>
                <w:rFonts w:eastAsia="맑은 고딕" w:hint="eastAsia"/>
                <w:lang w:val="en-US" w:eastAsia="ko-KR"/>
              </w:rPr>
              <w:t>Y</w:t>
            </w:r>
          </w:p>
        </w:tc>
        <w:tc>
          <w:tcPr>
            <w:tcW w:w="6780" w:type="dxa"/>
          </w:tcPr>
          <w:p w14:paraId="4E6D3E0D" w14:textId="77777777" w:rsidR="00E1701F" w:rsidRPr="000C37E3" w:rsidRDefault="00E1701F" w:rsidP="007853DC">
            <w:pPr>
              <w:rPr>
                <w:rFonts w:eastAsia="맑은 고딕"/>
                <w:lang w:val="en-US" w:eastAsia="ko-KR"/>
              </w:rPr>
            </w:pPr>
            <w:r>
              <w:rPr>
                <w:rFonts w:eastAsia="맑은 고딕" w:hint="eastAsia"/>
                <w:lang w:val="en-US" w:eastAsia="ko-KR"/>
              </w:rPr>
              <w:t xml:space="preserve">We can live with this proposal. </w:t>
            </w:r>
            <w:r>
              <w:rPr>
                <w:rFonts w:eastAsia="맑은 고딕"/>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맑은 고딕"/>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맑은 고딕"/>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맑은 고딕"/>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맑은 고딕"/>
                <w:lang w:val="en-US" w:eastAsia="ko-KR"/>
              </w:rPr>
            </w:pPr>
            <w:r>
              <w:rPr>
                <w:rFonts w:eastAsia="맑은 고딕"/>
                <w:lang w:val="en-US" w:eastAsia="ko-KR"/>
              </w:rPr>
              <w:t>Nokia, NSB</w:t>
            </w:r>
          </w:p>
        </w:tc>
        <w:tc>
          <w:tcPr>
            <w:tcW w:w="1372" w:type="dxa"/>
          </w:tcPr>
          <w:p w14:paraId="6268BFF6" w14:textId="77777777" w:rsidR="00990542" w:rsidRDefault="00990542" w:rsidP="007853DC">
            <w:pPr>
              <w:rPr>
                <w:rFonts w:eastAsia="맑은 고딕"/>
                <w:lang w:val="en-US" w:eastAsia="ko-KR"/>
              </w:rPr>
            </w:pPr>
            <w:r>
              <w:rPr>
                <w:rFonts w:eastAsia="맑은 고딕"/>
                <w:lang w:val="en-US" w:eastAsia="ko-KR"/>
              </w:rPr>
              <w:t>Y</w:t>
            </w:r>
          </w:p>
        </w:tc>
        <w:tc>
          <w:tcPr>
            <w:tcW w:w="6780" w:type="dxa"/>
          </w:tcPr>
          <w:p w14:paraId="67993E18" w14:textId="77777777" w:rsidR="00990542" w:rsidRDefault="00990542" w:rsidP="007853DC">
            <w:pPr>
              <w:rPr>
                <w:rFonts w:eastAsia="맑은 고딕"/>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맑은 고딕"/>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맑은 고딕"/>
                <w:lang w:val="en-US" w:eastAsia="ko-KR"/>
              </w:rPr>
            </w:pPr>
            <w:r w:rsidRPr="002A0271">
              <w:rPr>
                <w:rFonts w:eastAsia="맑은 고딕"/>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맑은 고딕"/>
                <w:lang w:val="en-US" w:eastAsia="ko-KR"/>
              </w:rPr>
            </w:pPr>
            <w:r>
              <w:rPr>
                <w:rFonts w:eastAsia="맑은 고딕"/>
                <w:lang w:val="en-US" w:eastAsia="ko-KR"/>
              </w:rPr>
              <w:t>While this proposal may be OK, but someone (us or in CE</w:t>
            </w:r>
            <w:r w:rsidR="00CC4031">
              <w:rPr>
                <w:rFonts w:eastAsia="맑은 고딕"/>
                <w:lang w:val="en-US" w:eastAsia="ko-KR"/>
              </w:rPr>
              <w:t xml:space="preserve"> WI</w:t>
            </w:r>
            <w:r>
              <w:rPr>
                <w:rFonts w:eastAsia="맑은 고딕"/>
                <w:lang w:val="en-US" w:eastAsia="ko-KR"/>
              </w:rPr>
              <w:t xml:space="preserve">) </w:t>
            </w:r>
            <w:r w:rsidR="00CC4031">
              <w:rPr>
                <w:rFonts w:eastAsia="맑은 고딕"/>
                <w:lang w:val="en-US" w:eastAsia="ko-KR"/>
              </w:rPr>
              <w:t xml:space="preserve">would eventually </w:t>
            </w:r>
            <w:r>
              <w:rPr>
                <w:rFonts w:eastAsia="맑은 고딕"/>
                <w:lang w:val="en-US" w:eastAsia="ko-KR"/>
              </w:rPr>
              <w:t xml:space="preserve">need to discuss and decide on identification of RedCap UEs and indication of </w:t>
            </w:r>
            <w:r w:rsidR="00CC4031">
              <w:rPr>
                <w:rFonts w:eastAsia="맑은 고딕"/>
                <w:lang w:val="en-US" w:eastAsia="ko-KR"/>
              </w:rPr>
              <w:t>request for Msg3 PUSCH repetitions from RedCap UEs</w:t>
            </w:r>
            <w:r w:rsidR="006B5A19">
              <w:rPr>
                <w:rFonts w:eastAsia="맑은 고딕"/>
                <w:lang w:val="en-US" w:eastAsia="ko-KR"/>
              </w:rPr>
              <w:t>, assuming Msg3 PUSCH repetition feature from CE would be available as an optional feature for RedCap UEs</w:t>
            </w:r>
            <w:r w:rsidR="00CC4031">
              <w:rPr>
                <w:rFonts w:eastAsia="맑은 고딕"/>
                <w:lang w:val="en-US" w:eastAsia="ko-KR"/>
              </w:rPr>
              <w:t>.</w:t>
            </w:r>
            <w:r w:rsidR="007D7C31">
              <w:rPr>
                <w:rFonts w:eastAsia="맑은 고딕"/>
                <w:lang w:val="en-US" w:eastAsia="ko-KR"/>
              </w:rPr>
              <w:t xml:space="preserve"> </w:t>
            </w:r>
            <w:r w:rsidR="0066501B">
              <w:rPr>
                <w:rFonts w:eastAsia="맑은 고딕"/>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맑은 고딕"/>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맑은 고딕"/>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supporting </w:t>
            </w:r>
            <w:r w:rsidRPr="006D4E46">
              <w:rPr>
                <w:rFonts w:eastAsia="Yu Mincho"/>
                <w:sz w:val="20"/>
                <w:szCs w:val="21"/>
                <w:lang w:val="en-US"/>
              </w:rPr>
              <w:lastRenderedPageBreak/>
              <w:t>CovEnh feature</w:t>
            </w:r>
            <w:r>
              <w:rPr>
                <w:rFonts w:eastAsia="Yu Mincho"/>
                <w:sz w:val="20"/>
                <w:szCs w:val="21"/>
                <w:lang w:val="en-US"/>
              </w:rPr>
              <w:t>s</w:t>
            </w:r>
          </w:p>
          <w:p w14:paraId="11ED586A" w14:textId="77777777" w:rsidR="006E2CC4" w:rsidRPr="009E703E"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r w:rsidRPr="00794B35">
              <w:rPr>
                <w:rFonts w:eastAsia="Yu Mincho"/>
              </w:rPr>
              <w:t>CovEnh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RedCap UE type is necessary for multiple purposes. However, </w:t>
            </w:r>
            <w:r w:rsidRPr="00CF0B40">
              <w:rPr>
                <w:rFonts w:eastAsia="Yu Mincho"/>
                <w:lang w:val="en-US" w:eastAsia="ja-JP"/>
              </w:rPr>
              <w:t>,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Considering that early identification of CE-capable UE in R17 CovEnh</w:t>
            </w:r>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CovEnh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CovEnh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CovEnh, </w:t>
            </w:r>
            <w:r w:rsidR="00C06985">
              <w:rPr>
                <w:rFonts w:eastAsia="DengXian"/>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DengXian"/>
                <w:lang w:val="en-US" w:eastAsia="zh-CN"/>
              </w:rPr>
              <w:t>h features and</w:t>
            </w:r>
            <w:r w:rsidR="00C06985">
              <w:rPr>
                <w:rFonts w:eastAsia="DengXian"/>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t>ZTE, Sanechips</w:t>
            </w:r>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Ongoing discussion of early identification of CE-capable UE in CE WI would have impact on RedCap UEs. Whether/</w:t>
            </w:r>
            <w:r>
              <w:rPr>
                <w:rFonts w:eastAsia="SimSun"/>
                <w:lang w:val="en-US" w:eastAsia="zh-CN"/>
              </w:rPr>
              <w:t xml:space="preserve">How to early identify Redcap UEs with 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t>CMC</w:t>
            </w:r>
            <w:r>
              <w:rPr>
                <w:rFonts w:eastAsia="DengXian"/>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RedCap is comparable with eMBB, CovEnh feature should also be available to RedCap devices as stated in the WID. To identify RedCap UEs </w:t>
            </w:r>
            <w:r w:rsidRPr="006D4E46">
              <w:rPr>
                <w:rFonts w:eastAsia="Yu Mincho"/>
                <w:szCs w:val="21"/>
                <w:lang w:val="en-US"/>
              </w:rPr>
              <w:t>supporting CovEnh</w:t>
            </w:r>
            <w:r>
              <w:rPr>
                <w:rFonts w:eastAsia="Yu Mincho"/>
                <w:szCs w:val="21"/>
                <w:lang w:val="en-US"/>
              </w:rPr>
              <w:t xml:space="preserve"> features and not support </w:t>
            </w:r>
            <w:r w:rsidRPr="006D4E46">
              <w:rPr>
                <w:rFonts w:eastAsia="Yu Mincho"/>
                <w:szCs w:val="21"/>
                <w:lang w:val="en-US"/>
              </w:rPr>
              <w:t>CovEnh</w:t>
            </w:r>
            <w:r>
              <w:rPr>
                <w:rFonts w:eastAsia="Yu Mincho"/>
                <w:szCs w:val="21"/>
                <w:lang w:val="en-US"/>
              </w:rPr>
              <w:t xml:space="preserve"> features, further partition of PRACH resources among the dedicated RACH resource of RedCap UE can be introduced. However, we agree with Ericsson that this can be treated together with </w:t>
            </w:r>
            <w:r>
              <w:rPr>
                <w:rFonts w:eastAsia="Yu Mincho"/>
                <w:lang w:val="en-US" w:eastAsia="ja-JP"/>
              </w:rPr>
              <w:t xml:space="preserve">RedCap and preamble group A/B, or RedCap and 2-step </w:t>
            </w:r>
            <w:r>
              <w:rPr>
                <w:rFonts w:eastAsia="Yu Mincho"/>
                <w:lang w:val="en-US" w:eastAsia="ja-JP"/>
              </w:rPr>
              <w:lastRenderedPageBreak/>
              <w:t>RACH, etc.</w:t>
            </w:r>
          </w:p>
        </w:tc>
      </w:tr>
      <w:tr w:rsidR="00D70521" w14:paraId="7DCE825E" w14:textId="77777777" w:rsidTr="006B43A5">
        <w:tc>
          <w:tcPr>
            <w:tcW w:w="1479" w:type="dxa"/>
          </w:tcPr>
          <w:p w14:paraId="1BE522E1" w14:textId="4ADAA376" w:rsidR="00D70521" w:rsidRDefault="00D70521" w:rsidP="00D70521">
            <w:pPr>
              <w:rPr>
                <w:rFonts w:eastAsia="DengXian"/>
                <w:lang w:eastAsia="zh-CN"/>
              </w:rPr>
            </w:pPr>
            <w:r w:rsidRPr="0041192A">
              <w:rPr>
                <w:rFonts w:eastAsia="Yu Mincho" w:hint="eastAsia"/>
                <w:lang w:val="en-US" w:eastAsia="ja-JP"/>
              </w:rPr>
              <w:lastRenderedPageBreak/>
              <w:t>Spreadtrum</w:t>
            </w:r>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DengXian"/>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CovEnh</w:t>
            </w:r>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DengXian"/>
                <w:lang w:val="en-US" w:eastAsia="zh-CN"/>
              </w:rPr>
            </w:pPr>
            <w:r>
              <w:rPr>
                <w:rFonts w:eastAsia="DengXian" w:hint="eastAsia"/>
                <w:lang w:val="en-US" w:eastAsia="zh-CN"/>
              </w:rPr>
              <w:t>F</w:t>
            </w:r>
            <w:r>
              <w:rPr>
                <w:rFonts w:eastAsia="DengXian"/>
                <w:lang w:val="en-US" w:eastAsia="zh-CN"/>
              </w:rPr>
              <w:t xml:space="preserve">or a RedCap UE, it may experience bad coverage as normal UE. In this case, CovEnh feature should also be available to RedCap UE also. </w:t>
            </w:r>
            <w:r w:rsidR="00D72C0A">
              <w:rPr>
                <w:rFonts w:eastAsia="DengXian"/>
                <w:lang w:val="en-US" w:eastAsia="zh-CN"/>
              </w:rPr>
              <w:t>H</w:t>
            </w:r>
            <w:r>
              <w:rPr>
                <w:rFonts w:eastAsia="DengXian"/>
                <w:lang w:val="en-US" w:eastAsia="zh-CN"/>
              </w:rPr>
              <w:t>ow to early</w:t>
            </w:r>
            <w:r w:rsidR="00D72C0A">
              <w:rPr>
                <w:rFonts w:eastAsia="DengXian"/>
                <w:lang w:val="en-US" w:eastAsia="zh-CN"/>
              </w:rPr>
              <w:t xml:space="preserve"> indicate both </w:t>
            </w:r>
            <w:r>
              <w:rPr>
                <w:rFonts w:eastAsia="DengXian"/>
                <w:lang w:val="en-US" w:eastAsia="zh-CN"/>
              </w:rPr>
              <w:t xml:space="preserve">CovEnh feature </w:t>
            </w:r>
            <w:r w:rsidR="00D72C0A">
              <w:rPr>
                <w:rFonts w:eastAsia="DengXian"/>
                <w:lang w:val="en-US" w:eastAsia="zh-CN"/>
              </w:rPr>
              <w:t xml:space="preserve">and </w:t>
            </w:r>
            <w:r>
              <w:rPr>
                <w:rFonts w:eastAsia="DengXian"/>
                <w:lang w:val="en-US" w:eastAsia="zh-CN"/>
              </w:rPr>
              <w:t>RedCap</w:t>
            </w:r>
            <w:r w:rsidR="00D72C0A">
              <w:rPr>
                <w:rFonts w:eastAsia="DengXian"/>
                <w:lang w:val="en-US" w:eastAsia="zh-CN"/>
              </w:rPr>
              <w:t xml:space="preserve"> UE can be discussed after the discussion on the early indication is finished in both RedCap and CE WI. Further PRACH partition seems a </w:t>
            </w:r>
            <w:r w:rsidR="00D72C0A" w:rsidRPr="00D72C0A">
              <w:rPr>
                <w:rFonts w:eastAsia="DengXian"/>
                <w:lang w:val="en-US" w:eastAsia="zh-CN"/>
              </w:rPr>
              <w:t>straightforward</w:t>
            </w:r>
            <w:r w:rsidR="00D72C0A">
              <w:rPr>
                <w:rFonts w:eastAsia="DengXian"/>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Yu Mincho"/>
                <w:lang w:val="en-US" w:eastAsia="ja-JP"/>
              </w:rPr>
            </w:pPr>
            <w:r>
              <w:rPr>
                <w:rFonts w:eastAsia="Yu Mincho"/>
                <w:lang w:val="en-US" w:eastAsia="ja-JP"/>
              </w:rPr>
              <w:t>Ericsson</w:t>
            </w:r>
          </w:p>
        </w:tc>
        <w:tc>
          <w:tcPr>
            <w:tcW w:w="1372" w:type="dxa"/>
          </w:tcPr>
          <w:p w14:paraId="5FA91899" w14:textId="77777777" w:rsidR="007A0724" w:rsidRDefault="007A0724" w:rsidP="004140A6">
            <w:pPr>
              <w:rPr>
                <w:rFonts w:eastAsia="Yu Mincho"/>
                <w:lang w:val="en-US" w:eastAsia="ja-JP"/>
              </w:rPr>
            </w:pPr>
          </w:p>
        </w:tc>
        <w:tc>
          <w:tcPr>
            <w:tcW w:w="6780" w:type="dxa"/>
          </w:tcPr>
          <w:p w14:paraId="75218AA8" w14:textId="77777777" w:rsidR="007A0724" w:rsidRDefault="007A0724" w:rsidP="004140A6">
            <w:pPr>
              <w:rPr>
                <w:rFonts w:eastAsia="Yu Mincho"/>
                <w:lang w:val="en-US" w:eastAsia="ja-JP"/>
              </w:rPr>
            </w:pPr>
            <w:r>
              <w:rPr>
                <w:rFonts w:eastAsia="Yu Mincho"/>
                <w:lang w:val="en-US" w:eastAsia="ja-JP"/>
              </w:rPr>
              <w:t xml:space="preserve">To reduce specification efforts in the RedCap WI, it is beneficial to have a common/similar design for the Msg1 indication of a RedCap UE and the Msg1 indication of other Rel-15/16/17 features. This approach will also make it easy for the gNB to support different combinations of features (e.g., RedCap and CovEnh) that require Msg1 indication. The table below gives a preliminary view of which other features RedCap may be compatible with (c.f. </w:t>
            </w:r>
            <w:hyperlink r:id="rId14" w:history="1">
              <w:r w:rsidRPr="008046F1">
                <w:rPr>
                  <w:rStyle w:val="af1"/>
                  <w:rFonts w:eastAsia="Yu Mincho"/>
                  <w:lang w:val="en-US" w:eastAsia="ja-JP"/>
                </w:rPr>
                <w:t>R2-2104933</w:t>
              </w:r>
            </w:hyperlink>
            <w:r>
              <w:rPr>
                <w:rFonts w:eastAsia="Yu Mincho"/>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636107"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Yu Mincho"/>
                <w:lang w:val="en-US" w:eastAsia="ja-JP"/>
              </w:rPr>
            </w:pPr>
            <w:r>
              <w:rPr>
                <w:rFonts w:eastAsia="Yu Mincho"/>
                <w:lang w:val="en-US" w:eastAsia="ja-JP"/>
              </w:rPr>
              <w:t>Furthermore, the following agreement regarding Msg1 indication has been made in the CovEnh WI. This agreement may also be considered when proposing solutions for Msg1 indication in the RedCap WI during the next RAN1 meeting.</w:t>
            </w:r>
          </w:p>
          <w:tbl>
            <w:tblPr>
              <w:tblStyle w:val="af0"/>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ae"/>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ae"/>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ae"/>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ae"/>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4140A6">
                  <w:pPr>
                    <w:pStyle w:val="ae"/>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4140A6">
                  <w:pPr>
                    <w:pStyle w:val="ae"/>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t>E.g., option 2: Use separate RO configured by a separate PRACH configuration index from legacy UEs</w:t>
                  </w:r>
                </w:p>
                <w:p w14:paraId="38180C46" w14:textId="77777777" w:rsidR="007A0724" w:rsidRPr="00F365E2" w:rsidRDefault="007A0724" w:rsidP="004140A6">
                  <w:pPr>
                    <w:pStyle w:val="ae"/>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ae"/>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ae"/>
                    <w:numPr>
                      <w:ilvl w:val="3"/>
                      <w:numId w:val="48"/>
                    </w:numPr>
                    <w:shd w:val="clear" w:color="auto" w:fill="FFFFFF"/>
                    <w:tabs>
                      <w:tab w:val="left" w:pos="840"/>
                    </w:tabs>
                    <w:spacing w:beforeAutospacing="0" w:afterLines="50" w:after="120" w:afterAutospacing="0"/>
                    <w:rPr>
                      <w:rFonts w:eastAsia="맑은 고딕"/>
                      <w:sz w:val="20"/>
                      <w:szCs w:val="20"/>
                      <w:lang w:eastAsia="ko-KR"/>
                    </w:rPr>
                  </w:pPr>
                  <w:r w:rsidRPr="00F365E2">
                    <w:rPr>
                      <w:rFonts w:eastAsia="Times New Roman"/>
                      <w:sz w:val="20"/>
                      <w:szCs w:val="20"/>
                    </w:rPr>
                    <w:lastRenderedPageBreak/>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Yu Mincho"/>
                      <w:lang w:eastAsia="ja-JP"/>
                    </w:rPr>
                  </w:pPr>
                </w:p>
              </w:tc>
            </w:tr>
          </w:tbl>
          <w:p w14:paraId="51FE541C" w14:textId="77777777" w:rsidR="007A0724" w:rsidRDefault="007A0724" w:rsidP="004140A6">
            <w:pPr>
              <w:rPr>
                <w:rFonts w:eastAsia="Yu Mincho"/>
                <w:lang w:val="en-US" w:eastAsia="ja-JP"/>
              </w:rPr>
            </w:pPr>
          </w:p>
        </w:tc>
      </w:tr>
      <w:tr w:rsidR="007D0F9C" w14:paraId="015EE4F0" w14:textId="77777777" w:rsidTr="007A0724">
        <w:tc>
          <w:tcPr>
            <w:tcW w:w="1479" w:type="dxa"/>
          </w:tcPr>
          <w:p w14:paraId="1AE77B8B" w14:textId="34EF5D65" w:rsidR="007D0F9C" w:rsidRDefault="007D0F9C" w:rsidP="004140A6">
            <w:pPr>
              <w:rPr>
                <w:rFonts w:eastAsia="Yu Mincho"/>
                <w:lang w:val="en-US" w:eastAsia="ja-JP"/>
              </w:rPr>
            </w:pPr>
            <w:r>
              <w:rPr>
                <w:rFonts w:eastAsia="Yu Mincho"/>
                <w:lang w:val="en-US" w:eastAsia="ja-JP"/>
              </w:rPr>
              <w:lastRenderedPageBreak/>
              <w:t>NordicSemi</w:t>
            </w:r>
          </w:p>
        </w:tc>
        <w:tc>
          <w:tcPr>
            <w:tcW w:w="1372" w:type="dxa"/>
          </w:tcPr>
          <w:p w14:paraId="3D7B44FC" w14:textId="77777777" w:rsidR="007D0F9C" w:rsidRDefault="007D0F9C" w:rsidP="004140A6">
            <w:pPr>
              <w:rPr>
                <w:rFonts w:eastAsia="Yu Mincho"/>
                <w:lang w:val="en-US" w:eastAsia="ja-JP"/>
              </w:rPr>
            </w:pPr>
          </w:p>
        </w:tc>
        <w:tc>
          <w:tcPr>
            <w:tcW w:w="6780" w:type="dxa"/>
          </w:tcPr>
          <w:p w14:paraId="25CA6F52" w14:textId="375E151D" w:rsidR="007D0F9C" w:rsidRDefault="00D50BC4" w:rsidP="004140A6">
            <w:pPr>
              <w:rPr>
                <w:rFonts w:eastAsia="Yu Mincho"/>
                <w:lang w:val="en-US" w:eastAsia="ja-JP"/>
              </w:rPr>
            </w:pPr>
            <w:r>
              <w:rPr>
                <w:rFonts w:eastAsia="Yu Mincho"/>
                <w:lang w:val="en-US" w:eastAsia="ja-JP"/>
              </w:rPr>
              <w:t xml:space="preserve">Why? …. because REDCAP and CovEnh features shall work </w:t>
            </w:r>
            <w:r w:rsidR="00403CFF">
              <w:rPr>
                <w:rFonts w:eastAsia="Yu Mincho"/>
                <w:lang w:val="en-US" w:eastAsia="ja-JP"/>
              </w:rPr>
              <w:t>together according to WID</w:t>
            </w:r>
            <w:r>
              <w:rPr>
                <w:rFonts w:eastAsia="Yu Mincho"/>
                <w:lang w:val="en-US" w:eastAsia="ja-JP"/>
              </w:rPr>
              <w:t>.</w:t>
            </w:r>
          </w:p>
          <w:p w14:paraId="3D1247F2" w14:textId="093C7A10" w:rsidR="00D50BC4" w:rsidRDefault="00246E1D" w:rsidP="00701778">
            <w:pPr>
              <w:rPr>
                <w:rFonts w:eastAsia="Yu Mincho"/>
                <w:lang w:val="en-US" w:eastAsia="ja-JP"/>
              </w:rPr>
            </w:pPr>
            <w:r>
              <w:rPr>
                <w:rFonts w:eastAsia="Yu Mincho"/>
                <w:lang w:val="en-US" w:eastAsia="ja-JP"/>
              </w:rPr>
              <w:t xml:space="preserve">How? </w:t>
            </w:r>
            <w:r w:rsidR="00701778">
              <w:rPr>
                <w:rFonts w:eastAsia="Yu Mincho"/>
                <w:lang w:val="en-US" w:eastAsia="ja-JP"/>
              </w:rPr>
              <w:t xml:space="preserve">….  </w:t>
            </w:r>
            <w:r w:rsidR="00437F9A">
              <w:rPr>
                <w:rFonts w:eastAsia="Yu Mincho"/>
                <w:lang w:val="en-US" w:eastAsia="ja-JP"/>
              </w:rPr>
              <w:t>by taken into account Agreements from other A</w:t>
            </w:r>
            <w:r w:rsidR="00862D6A">
              <w:rPr>
                <w:rFonts w:eastAsia="Yu Mincho"/>
                <w:lang w:val="en-US" w:eastAsia="ja-JP"/>
              </w:rPr>
              <w:t>Is in our decisions. As pointed out by Ericsson.</w:t>
            </w:r>
            <w:r w:rsidR="0046474C">
              <w:rPr>
                <w:rFonts w:eastAsia="Yu Mincho"/>
                <w:lang w:val="en-US" w:eastAsia="ja-JP"/>
              </w:rPr>
              <w:t xml:space="preserve"> </w:t>
            </w:r>
            <w:r w:rsidR="00105CC3">
              <w:rPr>
                <w:rFonts w:eastAsia="Yu Mincho"/>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Yu Mincho"/>
                <w:lang w:val="en-US" w:eastAsia="ja-JP"/>
              </w:rPr>
            </w:pPr>
            <w:r>
              <w:rPr>
                <w:rFonts w:eastAsia="Yu Mincho"/>
                <w:lang w:val="en-US" w:eastAsia="ja-JP"/>
              </w:rPr>
              <w:t>Samsung</w:t>
            </w:r>
          </w:p>
        </w:tc>
        <w:tc>
          <w:tcPr>
            <w:tcW w:w="1372" w:type="dxa"/>
          </w:tcPr>
          <w:p w14:paraId="10C026DD" w14:textId="77777777" w:rsidR="004140A6" w:rsidRDefault="004140A6" w:rsidP="004140A6">
            <w:pPr>
              <w:rPr>
                <w:rFonts w:eastAsia="Yu Mincho"/>
                <w:lang w:val="en-US" w:eastAsia="ja-JP"/>
              </w:rPr>
            </w:pPr>
          </w:p>
        </w:tc>
        <w:tc>
          <w:tcPr>
            <w:tcW w:w="6780" w:type="dxa"/>
          </w:tcPr>
          <w:p w14:paraId="369FA89A" w14:textId="58B43A55" w:rsidR="004140A6" w:rsidRDefault="004140A6" w:rsidP="004140A6">
            <w:pPr>
              <w:rPr>
                <w:rFonts w:eastAsia="Yu Mincho"/>
                <w:lang w:val="en-US" w:eastAsia="ja-JP"/>
              </w:rPr>
            </w:pPr>
            <w:r>
              <w:rPr>
                <w:rFonts w:eastAsia="Yu Mincho"/>
                <w:lang w:val="en-US" w:eastAsia="ja-JP"/>
              </w:rPr>
              <w:t>CovEnh features will be specified in the corresponding WI, and would be available for RedCap and non-RedCap UEs. Whether a CovEnh feature would be mandatory/optional/not supported by a RedCap UE can be discussed at the end of the WI.</w:t>
            </w:r>
          </w:p>
        </w:tc>
      </w:tr>
      <w:tr w:rsidR="00863ABF" w14:paraId="6506D6AF" w14:textId="77777777" w:rsidTr="007A0724">
        <w:tc>
          <w:tcPr>
            <w:tcW w:w="1479" w:type="dxa"/>
          </w:tcPr>
          <w:p w14:paraId="5F00B139" w14:textId="6821D413" w:rsidR="00863ABF" w:rsidRDefault="00863ABF" w:rsidP="00863ABF">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89BCDB8" w14:textId="77777777" w:rsidR="00863ABF" w:rsidRDefault="00863ABF" w:rsidP="00863ABF">
            <w:pPr>
              <w:rPr>
                <w:rFonts w:eastAsia="Yu Mincho"/>
                <w:lang w:val="en-US" w:eastAsia="ja-JP"/>
              </w:rPr>
            </w:pPr>
          </w:p>
        </w:tc>
        <w:tc>
          <w:tcPr>
            <w:tcW w:w="6780" w:type="dxa"/>
          </w:tcPr>
          <w:p w14:paraId="4C2FE8E7" w14:textId="74D1CDBE" w:rsidR="00863ABF" w:rsidRDefault="00863ABF" w:rsidP="00863ABF">
            <w:pPr>
              <w:rPr>
                <w:rFonts w:eastAsia="Yu Mincho"/>
                <w:lang w:val="en-US" w:eastAsia="ja-JP"/>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so many companies into account and further discuss in the upcoming RAN1 meetings.</w:t>
            </w:r>
          </w:p>
        </w:tc>
      </w:tr>
      <w:tr w:rsidR="00863ABF" w14:paraId="1AFC980C" w14:textId="77777777" w:rsidTr="00863ABF">
        <w:tc>
          <w:tcPr>
            <w:tcW w:w="1479" w:type="dxa"/>
            <w:shd w:val="clear" w:color="auto" w:fill="808080" w:themeFill="background1" w:themeFillShade="80"/>
          </w:tcPr>
          <w:p w14:paraId="17F5A649"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45F8F990" w14:textId="77777777" w:rsidR="00863ABF" w:rsidRDefault="00863ABF" w:rsidP="00863ABF">
            <w:pPr>
              <w:rPr>
                <w:rFonts w:eastAsia="Yu Mincho"/>
                <w:lang w:val="en-US" w:eastAsia="ja-JP"/>
              </w:rPr>
            </w:pPr>
          </w:p>
        </w:tc>
        <w:tc>
          <w:tcPr>
            <w:tcW w:w="6780" w:type="dxa"/>
            <w:shd w:val="clear" w:color="auto" w:fill="808080" w:themeFill="background1" w:themeFillShade="80"/>
          </w:tcPr>
          <w:p w14:paraId="7B8AE83E" w14:textId="77777777" w:rsidR="00863ABF" w:rsidRDefault="00863ABF" w:rsidP="00863ABF">
            <w:pPr>
              <w:rPr>
                <w:rFonts w:eastAsia="Yu Mincho"/>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 xml:space="preserve">Lenovo, Motorola </w:t>
            </w:r>
            <w:r>
              <w:rPr>
                <w:rFonts w:eastAsia="Yu Mincho"/>
                <w:lang w:val="en-US" w:eastAsia="ja-JP"/>
              </w:rPr>
              <w:lastRenderedPageBreak/>
              <w:t>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lastRenderedPageBreak/>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Similar to legacy NE U</w:t>
            </w:r>
            <w:r w:rsidR="00815D47">
              <w:rPr>
                <w:rFonts w:eastAsia="SimSun"/>
                <w:bCs/>
                <w:lang w:eastAsia="zh-CN"/>
              </w:rPr>
              <w:t>e</w:t>
            </w:r>
            <w:r>
              <w:rPr>
                <w:rFonts w:eastAsia="SimSun"/>
                <w:bCs/>
                <w:lang w:eastAsia="zh-CN"/>
              </w:rPr>
              <w:t>s, besides access control information carried in SIB, earlier indication of access control for RedCap U</w:t>
            </w:r>
            <w:r w:rsidR="00815D47">
              <w:rPr>
                <w:rFonts w:eastAsia="SimSun"/>
                <w:bCs/>
                <w:lang w:eastAsia="zh-CN"/>
              </w:rPr>
              <w:t>e</w:t>
            </w:r>
            <w:r>
              <w:rPr>
                <w:rFonts w:eastAsia="SimSun"/>
                <w:bCs/>
                <w:lang w:eastAsia="zh-CN"/>
              </w:rPr>
              <w:t>s is beneficial for power saving of RedCap U</w:t>
            </w:r>
            <w:r w:rsidR="00815D47">
              <w:rPr>
                <w:rFonts w:eastAsia="SimSun"/>
                <w:bCs/>
                <w:lang w:eastAsia="zh-CN"/>
              </w:rPr>
              <w:t>e</w:t>
            </w:r>
            <w:r>
              <w:rPr>
                <w:rFonts w:eastAsia="SimSun"/>
                <w:bCs/>
                <w:lang w:eastAsia="zh-CN"/>
              </w:rPr>
              <w:t>s.</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 xml:space="preserv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w:t>
            </w:r>
            <w:r>
              <w:rPr>
                <w:rFonts w:eastAsia="SimSun"/>
                <w:szCs w:val="24"/>
                <w:lang w:val="it-IT" w:eastAsia="zh-CN"/>
              </w:rPr>
              <w:lastRenderedPageBreak/>
              <w:t>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lastRenderedPageBreak/>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lastRenderedPageBreak/>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맑은 고딕"/>
                <w:lang w:val="en-US" w:eastAsia="ko-KR"/>
              </w:rPr>
            </w:pPr>
            <w:r>
              <w:rPr>
                <w:rFonts w:eastAsia="맑은 고딕" w:hint="eastAsia"/>
                <w:lang w:val="en-US" w:eastAsia="ko-KR"/>
              </w:rPr>
              <w:t>LG</w:t>
            </w:r>
          </w:p>
        </w:tc>
        <w:tc>
          <w:tcPr>
            <w:tcW w:w="1372" w:type="dxa"/>
          </w:tcPr>
          <w:p w14:paraId="17F84F89" w14:textId="77777777" w:rsidR="00E1701F" w:rsidRPr="000C37E3" w:rsidRDefault="00E1701F" w:rsidP="007853DC">
            <w:pPr>
              <w:tabs>
                <w:tab w:val="left" w:pos="551"/>
              </w:tabs>
              <w:rPr>
                <w:rFonts w:eastAsia="맑은 고딕"/>
                <w:lang w:val="en-US" w:eastAsia="ko-KR"/>
              </w:rPr>
            </w:pPr>
            <w:r>
              <w:rPr>
                <w:rFonts w:eastAsia="맑은 고딕" w:hint="eastAsia"/>
                <w:lang w:val="en-US" w:eastAsia="ko-KR"/>
              </w:rPr>
              <w:t>Y</w:t>
            </w:r>
          </w:p>
        </w:tc>
        <w:tc>
          <w:tcPr>
            <w:tcW w:w="6780" w:type="dxa"/>
          </w:tcPr>
          <w:p w14:paraId="2C0FFD3C" w14:textId="77777777" w:rsidR="00E1701F" w:rsidRPr="000C37E3" w:rsidRDefault="00E1701F" w:rsidP="007853DC">
            <w:pPr>
              <w:spacing w:after="0"/>
              <w:jc w:val="both"/>
              <w:rPr>
                <w:rFonts w:eastAsia="맑은 고딕"/>
                <w:bCs/>
                <w:lang w:eastAsia="ko-KR"/>
              </w:rPr>
            </w:pPr>
            <w:r>
              <w:rPr>
                <w:rFonts w:eastAsia="맑은 고딕" w:hint="eastAsia"/>
                <w:bCs/>
                <w:lang w:eastAsia="ko-KR"/>
              </w:rPr>
              <w:t xml:space="preserve">We are fine with the </w:t>
            </w:r>
            <w:r>
              <w:rPr>
                <w:rFonts w:eastAsia="맑은 고딕"/>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맑은 고딕"/>
                <w:lang w:val="en-US" w:eastAsia="ko-KR"/>
              </w:rPr>
            </w:pPr>
            <w:r>
              <w:rPr>
                <w:rFonts w:eastAsia="DengXian"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맑은 고딕"/>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맑은 고딕"/>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lastRenderedPageBreak/>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맑은 고딕"/>
                <w:lang w:val="en-US" w:eastAsia="ko-KR"/>
              </w:rPr>
            </w:pPr>
            <w:r>
              <w:rPr>
                <w:rFonts w:eastAsia="맑은 고딕"/>
                <w:lang w:val="en-US" w:eastAsia="ko-KR"/>
              </w:rPr>
              <w:t>Nokia, NSB</w:t>
            </w:r>
          </w:p>
        </w:tc>
        <w:tc>
          <w:tcPr>
            <w:tcW w:w="1372" w:type="dxa"/>
          </w:tcPr>
          <w:p w14:paraId="79DAE383" w14:textId="77777777" w:rsidR="00990542" w:rsidRDefault="00990542" w:rsidP="007853DC">
            <w:pPr>
              <w:tabs>
                <w:tab w:val="left" w:pos="551"/>
              </w:tabs>
              <w:rPr>
                <w:rFonts w:eastAsia="맑은 고딕"/>
                <w:lang w:val="en-US" w:eastAsia="ko-KR"/>
              </w:rPr>
            </w:pPr>
            <w:r>
              <w:rPr>
                <w:rFonts w:eastAsia="맑은 고딕"/>
                <w:lang w:val="en-US" w:eastAsia="ko-KR"/>
              </w:rPr>
              <w:t>Y</w:t>
            </w:r>
          </w:p>
        </w:tc>
        <w:tc>
          <w:tcPr>
            <w:tcW w:w="6780" w:type="dxa"/>
          </w:tcPr>
          <w:p w14:paraId="5D5722FB" w14:textId="77777777" w:rsidR="00990542" w:rsidRDefault="00990542" w:rsidP="007853DC">
            <w:pPr>
              <w:spacing w:after="0"/>
              <w:jc w:val="both"/>
              <w:rPr>
                <w:rFonts w:eastAsia="맑은 고딕"/>
                <w:bCs/>
                <w:lang w:eastAsia="ko-KR"/>
              </w:rPr>
            </w:pPr>
            <w:r>
              <w:rPr>
                <w:rFonts w:eastAsia="맑은 고딕"/>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맑은 고딕"/>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맑은 고딕"/>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DengXian"/>
                <w:bCs/>
                <w:lang w:eastAsia="zh-CN"/>
              </w:rPr>
              <w:t>Agree with ZTE.</w:t>
            </w:r>
          </w:p>
        </w:tc>
      </w:tr>
      <w:tr w:rsidR="00863ABF" w14:paraId="6ED0B9CD" w14:textId="77777777" w:rsidTr="006B43A5">
        <w:tc>
          <w:tcPr>
            <w:tcW w:w="1479" w:type="dxa"/>
          </w:tcPr>
          <w:p w14:paraId="7426CF84" w14:textId="23A1AC5A" w:rsidR="00863ABF" w:rsidRDefault="00863ABF" w:rsidP="00863ABF">
            <w:pPr>
              <w:rPr>
                <w:rFonts w:eastAsia="DengXian"/>
                <w:lang w:val="en-US" w:eastAsia="zh-CN"/>
              </w:rPr>
            </w:pPr>
            <w:r>
              <w:rPr>
                <w:rFonts w:eastAsia="Yu Mincho" w:hint="eastAsia"/>
                <w:lang w:val="en-US" w:eastAsia="ja-JP"/>
              </w:rPr>
              <w:t>F</w:t>
            </w:r>
            <w:r>
              <w:rPr>
                <w:rFonts w:eastAsia="Yu Mincho"/>
                <w:lang w:val="en-US" w:eastAsia="ja-JP"/>
              </w:rPr>
              <w:t>L7</w:t>
            </w:r>
          </w:p>
        </w:tc>
        <w:tc>
          <w:tcPr>
            <w:tcW w:w="1372" w:type="dxa"/>
          </w:tcPr>
          <w:p w14:paraId="0FF3F11E" w14:textId="77777777" w:rsidR="00863ABF" w:rsidRDefault="00863ABF" w:rsidP="00863ABF">
            <w:pPr>
              <w:tabs>
                <w:tab w:val="left" w:pos="551"/>
              </w:tabs>
              <w:rPr>
                <w:rFonts w:eastAsia="Yu Mincho"/>
                <w:lang w:eastAsia="ja-JP"/>
              </w:rPr>
            </w:pPr>
          </w:p>
        </w:tc>
        <w:tc>
          <w:tcPr>
            <w:tcW w:w="6780" w:type="dxa"/>
          </w:tcPr>
          <w:p w14:paraId="1C75D09C" w14:textId="0C5DB3F8" w:rsidR="00863ABF" w:rsidRDefault="00863ABF" w:rsidP="00863ABF">
            <w:pPr>
              <w:spacing w:after="0"/>
              <w:jc w:val="both"/>
              <w:rPr>
                <w:rFonts w:eastAsia="DengXian"/>
                <w:bCs/>
                <w:lang w:eastAsia="zh-CN"/>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companies into account and further discuss in the upcoming RAN1 meetings.</w:t>
            </w:r>
          </w:p>
        </w:tc>
      </w:tr>
      <w:tr w:rsidR="00863ABF" w14:paraId="5E70A219" w14:textId="77777777" w:rsidTr="00863ABF">
        <w:tc>
          <w:tcPr>
            <w:tcW w:w="1479" w:type="dxa"/>
            <w:shd w:val="clear" w:color="auto" w:fill="808080" w:themeFill="background1" w:themeFillShade="80"/>
          </w:tcPr>
          <w:p w14:paraId="4624CD5A"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0CE6D3E2" w14:textId="77777777" w:rsidR="00863ABF" w:rsidRDefault="00863ABF" w:rsidP="00863ABF">
            <w:pPr>
              <w:tabs>
                <w:tab w:val="left" w:pos="551"/>
              </w:tabs>
              <w:rPr>
                <w:rFonts w:eastAsia="Yu Mincho"/>
                <w:lang w:eastAsia="ja-JP"/>
              </w:rPr>
            </w:pPr>
          </w:p>
        </w:tc>
        <w:tc>
          <w:tcPr>
            <w:tcW w:w="6780" w:type="dxa"/>
            <w:shd w:val="clear" w:color="auto" w:fill="808080" w:themeFill="background1" w:themeFillShade="80"/>
          </w:tcPr>
          <w:p w14:paraId="0E5B44F2" w14:textId="77777777" w:rsidR="00863ABF" w:rsidRDefault="00863ABF" w:rsidP="00863ABF">
            <w:pPr>
              <w:spacing w:after="0"/>
              <w:jc w:val="both"/>
              <w:rPr>
                <w:rFonts w:eastAsia="Yu Mincho"/>
                <w:lang w:val="en-US"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515"/>
        <w:gridCol w:w="250"/>
        <w:gridCol w:w="1153"/>
        <w:gridCol w:w="6940"/>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r w:rsidR="007F5355">
              <w:rPr>
                <w:rFonts w:eastAsia="SimSun"/>
                <w:bCs/>
                <w:lang w:val="en-US" w:eastAsia="ja-JP"/>
              </w:rPr>
              <w:t>ignaling</w:t>
            </w:r>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r w:rsidR="007F5355">
              <w:rPr>
                <w:rFonts w:eastAsia="SimSun"/>
                <w:bCs/>
                <w:lang w:val="en-US" w:eastAsia="ja-JP"/>
              </w:rPr>
              <w:t>ignaling</w:t>
            </w:r>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lastRenderedPageBreak/>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맑은 고딕"/>
                <w:lang w:val="en-US" w:eastAsia="ko-KR"/>
              </w:rPr>
            </w:pPr>
            <w:r>
              <w:rPr>
                <w:rFonts w:eastAsia="맑은 고딕"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맑은 고딕"/>
                <w:lang w:val="en-US" w:eastAsia="ko-KR"/>
              </w:rPr>
            </w:pPr>
            <w:r>
              <w:rPr>
                <w:rFonts w:eastAsia="맑은 고딕"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맑은 고딕"/>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맑은 고딕"/>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맑은 고딕"/>
                <w:lang w:val="en-US" w:eastAsia="ko-KR"/>
              </w:rPr>
            </w:pPr>
            <w:r>
              <w:rPr>
                <w:rFonts w:eastAsia="맑은 고딕"/>
                <w:lang w:val="en-US" w:eastAsia="ko-KR"/>
              </w:rPr>
              <w:t>Nokia, NSB</w:t>
            </w:r>
          </w:p>
        </w:tc>
        <w:tc>
          <w:tcPr>
            <w:tcW w:w="712" w:type="pct"/>
            <w:gridSpan w:val="2"/>
          </w:tcPr>
          <w:p w14:paraId="4052555A" w14:textId="77777777" w:rsidR="00990542" w:rsidRDefault="00990542" w:rsidP="007853DC">
            <w:pPr>
              <w:tabs>
                <w:tab w:val="left" w:pos="551"/>
              </w:tabs>
              <w:rPr>
                <w:rFonts w:eastAsia="맑은 고딕"/>
                <w:lang w:val="en-US" w:eastAsia="ko-KR"/>
              </w:rPr>
            </w:pPr>
            <w:r>
              <w:rPr>
                <w:rFonts w:eastAsia="맑은 고딕"/>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5"/>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맑은 고딕"/>
                <w:lang w:val="en-US" w:eastAsia="ko-KR"/>
              </w:rPr>
            </w:pPr>
            <w:r>
              <w:rPr>
                <w:rFonts w:eastAsia="맑은 고딕"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맑은 고딕"/>
                <w:lang w:eastAsia="ko-KR"/>
              </w:rPr>
            </w:pPr>
            <w:r>
              <w:rPr>
                <w:rFonts w:eastAsia="맑은 고딕"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맑은 고딕"/>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맑은 고딕"/>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lastRenderedPageBreak/>
              <w:t>ZTE,</w:t>
            </w:r>
            <w:r>
              <w:rPr>
                <w:rFonts w:eastAsia="DengXian"/>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맑은 고딕"/>
                <w:lang w:val="en-US" w:eastAsia="ko-KR"/>
              </w:rPr>
            </w:pPr>
            <w:r>
              <w:rPr>
                <w:rFonts w:eastAsia="맑은 고딕"/>
                <w:lang w:val="en-US" w:eastAsia="ko-KR"/>
              </w:rPr>
              <w:t>Nokia, NSB</w:t>
            </w:r>
          </w:p>
        </w:tc>
        <w:tc>
          <w:tcPr>
            <w:tcW w:w="712" w:type="pct"/>
            <w:gridSpan w:val="2"/>
          </w:tcPr>
          <w:p w14:paraId="69D62969" w14:textId="77777777" w:rsidR="00BB3717" w:rsidRDefault="00BB3717" w:rsidP="00FA1614">
            <w:pPr>
              <w:tabs>
                <w:tab w:val="left" w:pos="551"/>
              </w:tabs>
              <w:rPr>
                <w:rFonts w:eastAsia="맑은 고딕"/>
                <w:lang w:eastAsia="ko-KR"/>
              </w:rPr>
            </w:pPr>
            <w:r>
              <w:rPr>
                <w:rFonts w:eastAsia="맑은 고딕"/>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r w:rsidR="00C74D13" w:rsidRPr="00931107">
              <w:rPr>
                <w:rFonts w:eastAsia="Yu Mincho"/>
                <w:bCs/>
                <w:szCs w:val="21"/>
                <w:lang w:val="en-US"/>
              </w:rPr>
              <w:t>urrent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af0"/>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00815E31" w:rsidRPr="00931107">
              <w:rPr>
                <w:rFonts w:eastAsia="Yu Mincho"/>
                <w:bCs/>
                <w:sz w:val="20"/>
                <w:szCs w:val="21"/>
                <w:lang w:val="en-US"/>
              </w:rPr>
              <w:t>urrent</w:t>
            </w:r>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a5"/>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t>ZTE, Sanechips</w:t>
            </w:r>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r w:rsidRPr="00646AAC">
              <w:rPr>
                <w:rFonts w:eastAsia="DengXian" w:hint="eastAsia"/>
                <w:lang w:val="en-US" w:eastAsia="zh-CN"/>
              </w:rPr>
              <w:t>Spreadtrum</w:t>
            </w:r>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DengXian"/>
                <w:b/>
                <w:color w:val="FF0000"/>
                <w:lang w:val="en-US" w:eastAsia="zh-CN"/>
              </w:rPr>
              <w:t>to discuss which L1 capabilities are applicable or not for RedCap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DengXian"/>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DengXian"/>
                <w:lang w:val="en-US" w:eastAsia="zh-CN"/>
              </w:rPr>
            </w:pPr>
            <w:r w:rsidRPr="00DF4FF1">
              <w:rPr>
                <w:rFonts w:eastAsia="DengXian"/>
                <w:lang w:val="en-US" w:eastAsia="zh-CN"/>
              </w:rPr>
              <w:t xml:space="preserve">We support the proposal, for many reasons already given. The decision will help our work in RAN1, as we can focus on e.g. whether some optional feature should </w:t>
            </w:r>
            <w:r w:rsidRPr="00DF4FF1">
              <w:rPr>
                <w:rFonts w:eastAsia="DengXian"/>
                <w:lang w:val="en-US" w:eastAsia="zh-CN"/>
              </w:rPr>
              <w:lastRenderedPageBreak/>
              <w:t>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DengXian"/>
                <w:lang w:val="en-US" w:eastAsia="zh-CN"/>
              </w:rPr>
            </w:pPr>
            <w:r>
              <w:rPr>
                <w:rFonts w:eastAsia="DengXian"/>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DengXian"/>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DengXian"/>
                <w:lang w:val="en-US" w:eastAsia="zh-CN"/>
              </w:rPr>
            </w:pPr>
            <w:r>
              <w:rPr>
                <w:rFonts w:eastAsia="DengXian"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Yu Mincho"/>
                <w:lang w:val="en-US" w:eastAsia="ja-JP"/>
              </w:rPr>
            </w:pPr>
            <w:r>
              <w:rPr>
                <w:rFonts w:eastAsia="Yu Mincho"/>
                <w:lang w:val="en-US" w:eastAsia="ja-JP"/>
              </w:rPr>
              <w:t>Ericsson</w:t>
            </w:r>
          </w:p>
        </w:tc>
        <w:tc>
          <w:tcPr>
            <w:tcW w:w="712" w:type="pct"/>
            <w:gridSpan w:val="2"/>
          </w:tcPr>
          <w:p w14:paraId="740537E5" w14:textId="77777777" w:rsidR="006713F8" w:rsidRDefault="006713F8" w:rsidP="004140A6">
            <w:pPr>
              <w:tabs>
                <w:tab w:val="left" w:pos="551"/>
              </w:tabs>
              <w:rPr>
                <w:rFonts w:eastAsia="Yu Mincho"/>
                <w:lang w:eastAsia="ja-JP"/>
              </w:rPr>
            </w:pPr>
            <w:r>
              <w:rPr>
                <w:rFonts w:eastAsia="Yu Mincho"/>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Yu Mincho"/>
                <w:lang w:eastAsia="ja-JP"/>
              </w:rPr>
            </w:pPr>
            <w:r>
              <w:rPr>
                <w:rFonts w:eastAsia="Yu Mincho"/>
                <w:lang w:eastAsia="ja-JP"/>
              </w:rPr>
              <w:t>NordicSemi</w:t>
            </w:r>
          </w:p>
        </w:tc>
        <w:tc>
          <w:tcPr>
            <w:tcW w:w="712" w:type="pct"/>
            <w:gridSpan w:val="2"/>
          </w:tcPr>
          <w:p w14:paraId="7CB2D508" w14:textId="46CB22A2" w:rsidR="00293500" w:rsidRDefault="00293500" w:rsidP="004140A6">
            <w:pPr>
              <w:tabs>
                <w:tab w:val="left" w:pos="551"/>
              </w:tabs>
              <w:rPr>
                <w:rFonts w:eastAsia="Yu Mincho"/>
                <w:lang w:eastAsia="ja-JP"/>
              </w:rPr>
            </w:pPr>
            <w:r>
              <w:rPr>
                <w:rFonts w:eastAsia="Yu Mincho"/>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Yu Mincho"/>
                <w:lang w:eastAsia="ja-JP"/>
              </w:rPr>
            </w:pPr>
            <w:r>
              <w:rPr>
                <w:rFonts w:eastAsia="Yu Mincho"/>
                <w:lang w:eastAsia="ja-JP"/>
              </w:rPr>
              <w:t>Samsung</w:t>
            </w:r>
          </w:p>
        </w:tc>
        <w:tc>
          <w:tcPr>
            <w:tcW w:w="712" w:type="pct"/>
            <w:gridSpan w:val="2"/>
          </w:tcPr>
          <w:p w14:paraId="2AE57CA5" w14:textId="279EFAFB" w:rsidR="00862D6A" w:rsidRDefault="004140A6" w:rsidP="004140A6">
            <w:pPr>
              <w:tabs>
                <w:tab w:val="left" w:pos="551"/>
              </w:tabs>
              <w:rPr>
                <w:rFonts w:eastAsia="Yu Mincho"/>
                <w:lang w:eastAsia="ja-JP"/>
              </w:rPr>
            </w:pPr>
            <w:r>
              <w:rPr>
                <w:rFonts w:eastAsia="Yu Mincho"/>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Yu Mincho"/>
                <w:lang w:eastAsia="ja-JP"/>
              </w:rPr>
            </w:pPr>
            <w:r>
              <w:rPr>
                <w:rFonts w:eastAsia="Yu Mincho"/>
                <w:lang w:eastAsia="ja-JP"/>
              </w:rPr>
              <w:t>NEC</w:t>
            </w:r>
          </w:p>
        </w:tc>
        <w:tc>
          <w:tcPr>
            <w:tcW w:w="712" w:type="pct"/>
            <w:gridSpan w:val="2"/>
          </w:tcPr>
          <w:p w14:paraId="08B1B9B3" w14:textId="504135E0" w:rsidR="00AE5E42" w:rsidRDefault="00AE5E42" w:rsidP="004140A6">
            <w:pPr>
              <w:tabs>
                <w:tab w:val="left" w:pos="551"/>
              </w:tabs>
              <w:rPr>
                <w:rFonts w:eastAsia="Yu Mincho"/>
                <w:lang w:eastAsia="ja-JP"/>
              </w:rPr>
            </w:pPr>
            <w:r>
              <w:rPr>
                <w:rFonts w:eastAsia="Yu Mincho"/>
                <w:lang w:eastAsia="ja-JP"/>
              </w:rPr>
              <w:t>Y</w:t>
            </w:r>
          </w:p>
        </w:tc>
        <w:tc>
          <w:tcPr>
            <w:tcW w:w="3520" w:type="pct"/>
          </w:tcPr>
          <w:p w14:paraId="252DBE5A" w14:textId="77777777" w:rsidR="00AE5E42" w:rsidRDefault="00AE5E42" w:rsidP="004140A6">
            <w:pPr>
              <w:tabs>
                <w:tab w:val="left" w:pos="551"/>
              </w:tabs>
            </w:pPr>
          </w:p>
        </w:tc>
      </w:tr>
      <w:tr w:rsidR="00A56048" w:rsidRPr="00927720" w14:paraId="7875567E" w14:textId="77777777" w:rsidTr="006713F8">
        <w:tc>
          <w:tcPr>
            <w:tcW w:w="768" w:type="pct"/>
          </w:tcPr>
          <w:p w14:paraId="1E185390" w14:textId="1D16C4F7" w:rsidR="00A56048" w:rsidRDefault="00A56048" w:rsidP="00A56048">
            <w:pPr>
              <w:rPr>
                <w:rFonts w:eastAsia="Yu Mincho"/>
                <w:lang w:eastAsia="ja-JP"/>
              </w:rPr>
            </w:pPr>
            <w:r>
              <w:rPr>
                <w:rFonts w:eastAsia="Yu Mincho"/>
                <w:lang w:eastAsia="ja-JP"/>
              </w:rPr>
              <w:t xml:space="preserve">Apple </w:t>
            </w:r>
          </w:p>
        </w:tc>
        <w:tc>
          <w:tcPr>
            <w:tcW w:w="712" w:type="pct"/>
            <w:gridSpan w:val="2"/>
          </w:tcPr>
          <w:p w14:paraId="264A790E" w14:textId="0D8EF134" w:rsidR="00A56048" w:rsidRDefault="00A56048" w:rsidP="00A56048">
            <w:pPr>
              <w:tabs>
                <w:tab w:val="left" w:pos="551"/>
              </w:tabs>
              <w:rPr>
                <w:rFonts w:eastAsia="Yu Mincho"/>
                <w:lang w:eastAsia="ja-JP"/>
              </w:rPr>
            </w:pPr>
            <w:r>
              <w:rPr>
                <w:rFonts w:eastAsia="Yu Mincho"/>
                <w:lang w:eastAsia="ja-JP"/>
              </w:rPr>
              <w:t>N</w:t>
            </w:r>
          </w:p>
        </w:tc>
        <w:tc>
          <w:tcPr>
            <w:tcW w:w="3520" w:type="pct"/>
          </w:tcPr>
          <w:p w14:paraId="5998273F" w14:textId="77777777" w:rsidR="00A56048" w:rsidRDefault="00A56048" w:rsidP="00A56048">
            <w:pPr>
              <w:tabs>
                <w:tab w:val="left" w:pos="551"/>
              </w:tabs>
            </w:pPr>
            <w:r>
              <w:t xml:space="preserve">We agree that </w:t>
            </w:r>
            <w:r w:rsidRPr="00931107">
              <w:rPr>
                <w:rFonts w:eastAsia="Yu Mincho"/>
                <w:bCs/>
                <w:szCs w:val="21"/>
                <w:lang w:val="en-US"/>
              </w:rPr>
              <w:t xml:space="preserve">UE capabilities in TS38.306 </w:t>
            </w:r>
            <w:r>
              <w:rPr>
                <w:rFonts w:eastAsia="Yu Mincho"/>
                <w:bCs/>
                <w:szCs w:val="21"/>
                <w:lang w:val="en-US"/>
              </w:rPr>
              <w:t xml:space="preserve">can be </w:t>
            </w:r>
            <w:r w:rsidRPr="00B5272B">
              <w:rPr>
                <w:rFonts w:eastAsia="Yu Mincho"/>
                <w:bCs/>
                <w:szCs w:val="21"/>
                <w:u w:val="single"/>
                <w:lang w:val="en-US"/>
              </w:rPr>
              <w:t>starting point</w:t>
            </w:r>
            <w:r>
              <w:t xml:space="preserve"> for Redcap. It is likely to be reused after discussion. However, without discussion and concluding to reuse ‘mandatory/Optional’ as that in </w:t>
            </w:r>
            <w:r w:rsidRPr="00931107">
              <w:rPr>
                <w:rFonts w:eastAsia="Yu Mincho"/>
                <w:bCs/>
                <w:szCs w:val="21"/>
                <w:lang w:val="en-US"/>
              </w:rPr>
              <w:t xml:space="preserve">TS38.306 </w:t>
            </w:r>
            <w:r>
              <w:t xml:space="preserve">is a bit too much at this stage. We do not see the urgence to make this kind agreement since typically UE feature discussions for a particular WI occurs at the late of release. This is especially true considering the importance of this discussion. </w:t>
            </w:r>
          </w:p>
          <w:p w14:paraId="4FCEA33E" w14:textId="45596A7F" w:rsidR="00A56048" w:rsidRDefault="00A56048" w:rsidP="00A56048">
            <w:pPr>
              <w:tabs>
                <w:tab w:val="left" w:pos="551"/>
              </w:tabs>
            </w:pPr>
            <w:r>
              <w:t>We would prefer to give time for companies to check internally first.</w:t>
            </w:r>
          </w:p>
          <w:p w14:paraId="3FC81794" w14:textId="7F5879F1" w:rsidR="00A56048" w:rsidRDefault="00A56048" w:rsidP="00A56048">
            <w:pPr>
              <w:tabs>
                <w:tab w:val="left" w:pos="551"/>
              </w:tabs>
            </w:pPr>
            <w:r>
              <w:t xml:space="preserve">Companies can bring up potential modification if they see the need to change case by case. If nobody brings up anything, then it means the existing features are reused. Hence, the need of this kind of agreement is also unclear for us. </w:t>
            </w:r>
          </w:p>
          <w:p w14:paraId="1212DB57" w14:textId="427874FA" w:rsidR="00A56048" w:rsidRDefault="00A56048" w:rsidP="00A56048">
            <w:pPr>
              <w:tabs>
                <w:tab w:val="left" w:pos="551"/>
              </w:tabs>
            </w:pPr>
            <w:r>
              <w:t xml:space="preserve">More importantly, we think the discussion should focus on the mandatory for normal device and check whether it can be optional for Redcap UE to reduce the complexity. </w:t>
            </w:r>
          </w:p>
        </w:tc>
      </w:tr>
      <w:tr w:rsidR="00863ABF" w:rsidRPr="00927720" w14:paraId="7FFB6189" w14:textId="77777777" w:rsidTr="006713F8">
        <w:tc>
          <w:tcPr>
            <w:tcW w:w="768" w:type="pct"/>
          </w:tcPr>
          <w:p w14:paraId="48479F62" w14:textId="05DA24AD" w:rsidR="00863ABF" w:rsidRDefault="00863ABF" w:rsidP="00863ABF">
            <w:pPr>
              <w:rPr>
                <w:rFonts w:eastAsia="Yu Mincho"/>
                <w:lang w:eastAsia="ja-JP"/>
              </w:rPr>
            </w:pPr>
            <w:r>
              <w:rPr>
                <w:rFonts w:eastAsia="Yu Mincho" w:hint="eastAsia"/>
                <w:lang w:eastAsia="ja-JP"/>
              </w:rPr>
              <w:t>F</w:t>
            </w:r>
            <w:r>
              <w:rPr>
                <w:rFonts w:eastAsia="Yu Mincho"/>
                <w:lang w:eastAsia="ja-JP"/>
              </w:rPr>
              <w:t>L7</w:t>
            </w:r>
          </w:p>
        </w:tc>
        <w:tc>
          <w:tcPr>
            <w:tcW w:w="712" w:type="pct"/>
            <w:gridSpan w:val="2"/>
          </w:tcPr>
          <w:p w14:paraId="7EBA598D" w14:textId="77777777" w:rsidR="00863ABF" w:rsidRDefault="00863ABF" w:rsidP="00863ABF">
            <w:pPr>
              <w:tabs>
                <w:tab w:val="left" w:pos="551"/>
              </w:tabs>
              <w:rPr>
                <w:rFonts w:eastAsia="Yu Mincho"/>
                <w:lang w:eastAsia="ja-JP"/>
              </w:rPr>
            </w:pPr>
          </w:p>
        </w:tc>
        <w:tc>
          <w:tcPr>
            <w:tcW w:w="3520" w:type="pct"/>
          </w:tcPr>
          <w:p w14:paraId="1CBDC569" w14:textId="1D500CE9" w:rsidR="00863ABF" w:rsidRPr="001C4AB0" w:rsidRDefault="00863ABF" w:rsidP="00863ABF">
            <w:pPr>
              <w:tabs>
                <w:tab w:val="left" w:pos="551"/>
              </w:tabs>
              <w:rPr>
                <w:rFonts w:eastAsia="Yu Mincho"/>
                <w:lang w:eastAsia="ja-JP"/>
              </w:rPr>
            </w:pPr>
            <w:r>
              <w:rPr>
                <w:rFonts w:eastAsia="Yu Mincho" w:hint="eastAsia"/>
                <w:lang w:eastAsia="ja-JP"/>
              </w:rPr>
              <w:t>T</w:t>
            </w:r>
            <w:r>
              <w:rPr>
                <w:rFonts w:eastAsia="Yu Mincho"/>
                <w:lang w:eastAsia="ja-JP"/>
              </w:rPr>
              <w:t xml:space="preserve">he situation is almost the same as last round; </w:t>
            </w:r>
            <w:r>
              <w:rPr>
                <w:rFonts w:eastAsia="Yu Mincho" w:hint="eastAsia"/>
                <w:lang w:eastAsia="ja-JP"/>
              </w:rPr>
              <w:t>M</w:t>
            </w:r>
            <w:r>
              <w:rPr>
                <w:rFonts w:eastAsia="Yu Mincho"/>
                <w:lang w:eastAsia="ja-JP"/>
              </w:rPr>
              <w:t xml:space="preserve">ost of companies support the proposal while a few companies think the proposal is not urgent. As some companies pointed out, RAN2 agreed following working assumption highlighted by </w:t>
            </w:r>
            <w:r w:rsidRPr="001C4AB0">
              <w:rPr>
                <w:rFonts w:eastAsia="Yu Mincho"/>
                <w:highlight w:val="yellow"/>
                <w:lang w:eastAsia="ja-JP"/>
              </w:rPr>
              <w:t>yellow</w:t>
            </w:r>
            <w:r>
              <w:rPr>
                <w:rFonts w:eastAsia="Yu Mincho"/>
                <w:lang w:eastAsia="ja-JP"/>
              </w:rPr>
              <w:t xml:space="preserve">, which is aligned with the proposal, and they will discuss </w:t>
            </w:r>
            <w:r w:rsidRPr="005B38AC">
              <w:rPr>
                <w:rFonts w:eastAsia="Yu Mincho"/>
                <w:lang w:eastAsia="ja-JP"/>
              </w:rPr>
              <w:t xml:space="preserve">which </w:t>
            </w:r>
            <w:r w:rsidRPr="005B38AC">
              <w:rPr>
                <w:rFonts w:eastAsia="Yu Mincho"/>
                <w:b/>
                <w:bCs/>
                <w:u w:val="single"/>
                <w:lang w:eastAsia="ja-JP"/>
              </w:rPr>
              <w:t>higher layer</w:t>
            </w:r>
            <w:r w:rsidRPr="005B38AC">
              <w:rPr>
                <w:rFonts w:eastAsia="Yu Mincho"/>
                <w:lang w:eastAsia="ja-JP"/>
              </w:rPr>
              <w:t xml:space="preserve"> capabilities are not applicable for RedCap UEs</w:t>
            </w:r>
            <w:r>
              <w:rPr>
                <w:rFonts w:eastAsia="Yu Mincho"/>
                <w:lang w:eastAsia="ja-JP"/>
              </w:rPr>
              <w:t xml:space="preserve">. Given that, it is moderator’s understanding that RAN1 can discuss </w:t>
            </w:r>
            <w:r w:rsidRPr="005B38AC">
              <w:rPr>
                <w:rFonts w:eastAsia="Yu Mincho"/>
                <w:lang w:eastAsia="ja-JP"/>
              </w:rPr>
              <w:t xml:space="preserve">which </w:t>
            </w:r>
            <w:r>
              <w:rPr>
                <w:rFonts w:eastAsia="Yu Mincho"/>
                <w:b/>
                <w:bCs/>
                <w:u w:val="single"/>
                <w:lang w:eastAsia="ja-JP"/>
              </w:rPr>
              <w:t>L1</w:t>
            </w:r>
            <w:r w:rsidRPr="005B38AC">
              <w:rPr>
                <w:rFonts w:eastAsia="Yu Mincho"/>
                <w:lang w:eastAsia="ja-JP"/>
              </w:rPr>
              <w:t xml:space="preserve"> capabilities </w:t>
            </w:r>
            <w:r>
              <w:rPr>
                <w:rFonts w:eastAsia="Yu Mincho"/>
                <w:lang w:eastAsia="ja-JP"/>
              </w:rPr>
              <w:t xml:space="preserve">for non-RedCap UEs </w:t>
            </w:r>
            <w:r w:rsidRPr="005B38AC">
              <w:rPr>
                <w:rFonts w:eastAsia="Yu Mincho"/>
                <w:lang w:eastAsia="ja-JP"/>
              </w:rPr>
              <w:t>are not applicable for RedCap UEs</w:t>
            </w:r>
            <w:r>
              <w:rPr>
                <w:rFonts w:eastAsia="Yu Mincho"/>
                <w:lang w:eastAsia="ja-JP"/>
              </w:rPr>
              <w:t>.</w:t>
            </w:r>
          </w:p>
          <w:p w14:paraId="374B0857" w14:textId="77777777" w:rsidR="00863ABF" w:rsidRPr="005B38AC" w:rsidRDefault="00863ABF" w:rsidP="00863ABF">
            <w:pPr>
              <w:tabs>
                <w:tab w:val="left" w:pos="551"/>
              </w:tabs>
            </w:pPr>
          </w:p>
          <w:p w14:paraId="548BB81D" w14:textId="77777777" w:rsidR="00863ABF" w:rsidRDefault="00863ABF" w:rsidP="00863ABF">
            <w:pPr>
              <w:pStyle w:val="Doc-text2"/>
              <w:pBdr>
                <w:top w:val="single" w:sz="4" w:space="1" w:color="auto"/>
                <w:left w:val="single" w:sz="4" w:space="4" w:color="auto"/>
                <w:bottom w:val="single" w:sz="4" w:space="1" w:color="auto"/>
                <w:right w:val="single" w:sz="4" w:space="4" w:color="auto"/>
              </w:pBdr>
            </w:pPr>
            <w:r>
              <w:t>Agreements online:</w:t>
            </w:r>
          </w:p>
          <w:p w14:paraId="0F230775"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DE1BB97"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p w14:paraId="67E67083"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lastRenderedPageBreak/>
              <w:t>The network needs to know if the UE is a RedCap UE or not in order to at least correctly identify the set of mandatory features (i.e. baseline capabilities) that the UE supports, including Handover case</w:t>
            </w:r>
          </w:p>
          <w:p w14:paraId="0E773792"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unambiguously know whether the UE is a RedCap or a non-RedCap UE from its reported UE capability information.</w:t>
            </w:r>
          </w:p>
          <w:p w14:paraId="0E9B97AF" w14:textId="230C006B" w:rsidR="00863ABF" w:rsidRDefault="00863ABF" w:rsidP="00863ABF">
            <w:pPr>
              <w:tabs>
                <w:tab w:val="left" w:pos="551"/>
              </w:tabs>
            </w:pPr>
          </w:p>
          <w:p w14:paraId="1168A73E" w14:textId="23D27298" w:rsidR="00863ABF" w:rsidRPr="00863ABF" w:rsidRDefault="00863ABF" w:rsidP="00863ABF">
            <w:pPr>
              <w:tabs>
                <w:tab w:val="left" w:pos="551"/>
              </w:tabs>
              <w:rPr>
                <w:rFonts w:eastAsia="Yu Mincho"/>
                <w:lang w:eastAsia="ja-JP"/>
              </w:rPr>
            </w:pPr>
            <w:r>
              <w:rPr>
                <w:rFonts w:eastAsia="Yu Mincho" w:hint="eastAsia"/>
                <w:lang w:eastAsia="ja-JP"/>
              </w:rPr>
              <w:t>A</w:t>
            </w:r>
            <w:r>
              <w:rPr>
                <w:rFonts w:eastAsia="Yu Mincho"/>
                <w:lang w:eastAsia="ja-JP"/>
              </w:rPr>
              <w:t>s pointed out by NordicSemi, i</w:t>
            </w:r>
            <w:r w:rsidRPr="00863ABF">
              <w:rPr>
                <w:rFonts w:eastAsia="Yu Mincho"/>
                <w:lang w:eastAsia="ja-JP"/>
              </w:rPr>
              <w:t>t is important to have procedures in place on how to handle feature discussion which are very relevant for reduced capability UEs</w:t>
            </w:r>
            <w:r>
              <w:rPr>
                <w:rFonts w:eastAsia="Yu Mincho"/>
                <w:lang w:eastAsia="ja-JP"/>
              </w:rPr>
              <w:t>.</w:t>
            </w:r>
          </w:p>
          <w:p w14:paraId="0216DE88" w14:textId="223462E5" w:rsidR="00863ABF" w:rsidRPr="005B38AC" w:rsidRDefault="00863ABF" w:rsidP="00863ABF">
            <w:pPr>
              <w:tabs>
                <w:tab w:val="left" w:pos="551"/>
              </w:tabs>
            </w:pPr>
            <w:r>
              <w:rPr>
                <w:rFonts w:eastAsia="Yu Mincho" w:hint="eastAsia"/>
                <w:lang w:eastAsia="ja-JP"/>
              </w:rPr>
              <w:t>T</w:t>
            </w:r>
            <w:r>
              <w:rPr>
                <w:rFonts w:eastAsia="Yu Mincho"/>
                <w:lang w:eastAsia="ja-JP"/>
              </w:rPr>
              <w:t xml:space="preserve">herefore, moderator suggests to agree the following proposal, which clarifies RAN1 focuses on </w:t>
            </w:r>
            <w:r w:rsidRPr="001C4AB0">
              <w:rPr>
                <w:rFonts w:eastAsia="Yu Mincho"/>
                <w:bCs/>
                <w:color w:val="FF0000"/>
                <w:szCs w:val="21"/>
                <w:lang w:val="en-US"/>
              </w:rPr>
              <w:t>L1</w:t>
            </w:r>
            <w:r>
              <w:rPr>
                <w:rFonts w:eastAsia="Yu Mincho"/>
                <w:bCs/>
                <w:szCs w:val="21"/>
                <w:lang w:val="en-US"/>
              </w:rPr>
              <w:t xml:space="preserve"> </w:t>
            </w:r>
            <w:r w:rsidRPr="00931107">
              <w:rPr>
                <w:rFonts w:eastAsia="Yu Mincho"/>
                <w:bCs/>
                <w:szCs w:val="21"/>
                <w:lang w:val="en-US"/>
              </w:rPr>
              <w:t>UE capabilities</w:t>
            </w:r>
            <w:r w:rsidR="00C04819">
              <w:rPr>
                <w:rFonts w:eastAsia="Yu Mincho"/>
                <w:bCs/>
                <w:szCs w:val="21"/>
              </w:rPr>
              <w:t>, at least as working assumption</w:t>
            </w:r>
            <w:r w:rsidR="008D50F6">
              <w:rPr>
                <w:rFonts w:eastAsia="Yu Mincho"/>
                <w:bCs/>
                <w:szCs w:val="21"/>
              </w:rPr>
              <w:t>.</w:t>
            </w:r>
          </w:p>
          <w:p w14:paraId="4263C599" w14:textId="77777777" w:rsidR="00863ABF" w:rsidRDefault="00863ABF" w:rsidP="00863ABF">
            <w:pPr>
              <w:tabs>
                <w:tab w:val="left" w:pos="551"/>
              </w:tabs>
            </w:pPr>
          </w:p>
          <w:p w14:paraId="08A04F49" w14:textId="77777777" w:rsidR="00863ABF" w:rsidRPr="00B74020" w:rsidRDefault="00863ABF" w:rsidP="00863ABF">
            <w:pPr>
              <w:jc w:val="both"/>
              <w:rPr>
                <w:b/>
              </w:rPr>
            </w:pPr>
            <w:r w:rsidRPr="00B74020">
              <w:rPr>
                <w:b/>
                <w:highlight w:val="cyan"/>
              </w:rPr>
              <w:t>Medium Priority Proposal 5-1:</w:t>
            </w:r>
          </w:p>
          <w:p w14:paraId="090E5FB1" w14:textId="77777777" w:rsidR="00863ABF" w:rsidRPr="001C4AB0" w:rsidRDefault="00863ABF" w:rsidP="00863ABF">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 xml:space="preserve">urrent definition of mandatory/optional support of </w:t>
            </w:r>
            <w:r w:rsidRPr="001C4AB0">
              <w:rPr>
                <w:rFonts w:eastAsia="Yu Mincho"/>
                <w:bCs/>
                <w:color w:val="FF0000"/>
                <w:sz w:val="20"/>
                <w:szCs w:val="21"/>
                <w:lang w:val="en-US"/>
              </w:rPr>
              <w:t>L1</w:t>
            </w:r>
            <w:r>
              <w:rPr>
                <w:rFonts w:eastAsia="Yu Mincho"/>
                <w:bCs/>
                <w:sz w:val="20"/>
                <w:szCs w:val="21"/>
                <w:lang w:val="en-US"/>
              </w:rPr>
              <w:t xml:space="preserve"> </w:t>
            </w:r>
            <w:r w:rsidRPr="00931107">
              <w:rPr>
                <w:rFonts w:eastAsia="Yu Mincho"/>
                <w:bCs/>
                <w:sz w:val="20"/>
                <w:szCs w:val="21"/>
                <w:lang w:val="en-US"/>
              </w:rPr>
              <w:t>UE capabilities in TS38.306 is reused for RedCap UEs by default unless any update is identified</w:t>
            </w:r>
          </w:p>
          <w:p w14:paraId="0779B74F" w14:textId="77777777" w:rsidR="00863ABF" w:rsidRPr="001C4AB0" w:rsidRDefault="00863ABF" w:rsidP="00863ABF">
            <w:pPr>
              <w:pStyle w:val="a5"/>
              <w:numPr>
                <w:ilvl w:val="1"/>
                <w:numId w:val="6"/>
              </w:numPr>
              <w:rPr>
                <w:sz w:val="20"/>
                <w:szCs w:val="21"/>
                <w:lang w:val="en-US"/>
              </w:rPr>
            </w:pPr>
            <w:r w:rsidRPr="001C4AB0">
              <w:rPr>
                <w:bCs/>
                <w:color w:val="FF0000"/>
                <w:sz w:val="20"/>
                <w:szCs w:val="18"/>
                <w:lang w:val="en-GB" w:eastAsia="zh-CN"/>
              </w:rPr>
              <w:t>Note: UE capabilities</w:t>
            </w:r>
            <w:r w:rsidRPr="001C4AB0">
              <w:rPr>
                <w:color w:val="FF0000"/>
                <w:sz w:val="20"/>
                <w:szCs w:val="18"/>
                <w:lang w:val="en-US"/>
              </w:rPr>
              <w:t xml:space="preserve"> related to CA, DC and wider max UE bandwidth are not applicable to RedCap U</w:t>
            </w:r>
            <w:r>
              <w:rPr>
                <w:color w:val="FF0000"/>
                <w:sz w:val="20"/>
                <w:szCs w:val="18"/>
                <w:lang w:val="en-US"/>
              </w:rPr>
              <w:t>E</w:t>
            </w:r>
            <w:r w:rsidRPr="001C4AB0">
              <w:rPr>
                <w:color w:val="FF0000"/>
                <w:sz w:val="20"/>
                <w:szCs w:val="18"/>
                <w:lang w:val="en-US"/>
              </w:rPr>
              <w:t>s</w:t>
            </w:r>
          </w:p>
          <w:p w14:paraId="4E0A6617" w14:textId="77777777" w:rsidR="00863ABF" w:rsidRDefault="00863ABF" w:rsidP="00863ABF">
            <w:pPr>
              <w:tabs>
                <w:tab w:val="left" w:pos="551"/>
              </w:tabs>
            </w:pPr>
          </w:p>
        </w:tc>
      </w:tr>
      <w:tr w:rsidR="00863ABF" w:rsidRPr="00927720" w14:paraId="5ADF43DB" w14:textId="77777777" w:rsidTr="006713F8">
        <w:tc>
          <w:tcPr>
            <w:tcW w:w="768" w:type="pct"/>
          </w:tcPr>
          <w:p w14:paraId="0EDA483B" w14:textId="42DF6CF4" w:rsidR="00863ABF" w:rsidRPr="00412F99" w:rsidRDefault="00412F99" w:rsidP="00863ABF">
            <w:pPr>
              <w:rPr>
                <w:rFonts w:eastAsia="DengXian"/>
                <w:lang w:eastAsia="zh-CN"/>
              </w:rPr>
            </w:pPr>
            <w:r>
              <w:rPr>
                <w:rFonts w:eastAsia="DengXian" w:hint="eastAsia"/>
                <w:lang w:eastAsia="zh-CN"/>
              </w:rPr>
              <w:lastRenderedPageBreak/>
              <w:t>v</w:t>
            </w:r>
            <w:r>
              <w:rPr>
                <w:rFonts w:eastAsia="DengXian"/>
                <w:lang w:eastAsia="zh-CN"/>
              </w:rPr>
              <w:t>ivo</w:t>
            </w:r>
          </w:p>
        </w:tc>
        <w:tc>
          <w:tcPr>
            <w:tcW w:w="712" w:type="pct"/>
            <w:gridSpan w:val="2"/>
          </w:tcPr>
          <w:p w14:paraId="6711AB57" w14:textId="10639E9E" w:rsidR="00863ABF" w:rsidRPr="00412F99" w:rsidRDefault="00412F99" w:rsidP="00863ABF">
            <w:pPr>
              <w:tabs>
                <w:tab w:val="left" w:pos="551"/>
              </w:tabs>
              <w:rPr>
                <w:rFonts w:eastAsia="DengXian"/>
                <w:lang w:eastAsia="zh-CN"/>
              </w:rPr>
            </w:pPr>
            <w:r>
              <w:rPr>
                <w:rFonts w:eastAsia="DengXian" w:hint="eastAsia"/>
                <w:lang w:eastAsia="zh-CN"/>
              </w:rPr>
              <w:t>Y</w:t>
            </w:r>
          </w:p>
        </w:tc>
        <w:tc>
          <w:tcPr>
            <w:tcW w:w="3520" w:type="pct"/>
          </w:tcPr>
          <w:p w14:paraId="2BE71361" w14:textId="270F9A8F" w:rsidR="00863ABF" w:rsidRPr="00412F99" w:rsidRDefault="00412F99" w:rsidP="00863ABF">
            <w:pPr>
              <w:tabs>
                <w:tab w:val="left" w:pos="551"/>
              </w:tabs>
              <w:rPr>
                <w:rFonts w:eastAsia="DengXian"/>
                <w:lang w:eastAsia="zh-CN"/>
              </w:rPr>
            </w:pPr>
            <w:r>
              <w:rPr>
                <w:rFonts w:eastAsia="DengXian"/>
                <w:lang w:eastAsia="zh-CN"/>
              </w:rPr>
              <w:t xml:space="preserve">To address companies concerns, maybe we can try to make a working assumption so allow companies check before next meeting. </w:t>
            </w:r>
          </w:p>
        </w:tc>
      </w:tr>
      <w:tr w:rsidR="001636B7" w14:paraId="01FB171C" w14:textId="77777777" w:rsidTr="001636B7">
        <w:tc>
          <w:tcPr>
            <w:tcW w:w="768" w:type="pct"/>
          </w:tcPr>
          <w:p w14:paraId="439E742C" w14:textId="77777777" w:rsidR="001636B7" w:rsidRPr="00D70C85" w:rsidRDefault="001636B7" w:rsidP="00523580">
            <w:pPr>
              <w:rPr>
                <w:rFonts w:eastAsia="DengXian"/>
                <w:lang w:eastAsia="zh-CN"/>
              </w:rPr>
            </w:pPr>
            <w:r>
              <w:rPr>
                <w:rFonts w:eastAsia="Yu Mincho"/>
                <w:lang w:eastAsia="ja-JP"/>
              </w:rPr>
              <w:t>Huawei</w:t>
            </w:r>
            <w:r>
              <w:rPr>
                <w:rFonts w:eastAsia="DengXian" w:hint="eastAsia"/>
                <w:lang w:eastAsia="zh-CN"/>
              </w:rPr>
              <w:t>,</w:t>
            </w:r>
            <w:r>
              <w:rPr>
                <w:rFonts w:eastAsia="DengXian"/>
                <w:lang w:eastAsia="zh-CN"/>
              </w:rPr>
              <w:t xml:space="preserve"> HiSi</w:t>
            </w:r>
          </w:p>
        </w:tc>
        <w:tc>
          <w:tcPr>
            <w:tcW w:w="712" w:type="pct"/>
            <w:gridSpan w:val="2"/>
          </w:tcPr>
          <w:p w14:paraId="30DB9AEB" w14:textId="77777777" w:rsidR="001636B7" w:rsidRPr="00D70C85" w:rsidRDefault="001636B7" w:rsidP="00523580">
            <w:pPr>
              <w:tabs>
                <w:tab w:val="left" w:pos="551"/>
              </w:tabs>
              <w:rPr>
                <w:rFonts w:eastAsia="DengXian"/>
                <w:lang w:eastAsia="zh-CN"/>
              </w:rPr>
            </w:pPr>
            <w:r>
              <w:rPr>
                <w:rFonts w:eastAsia="DengXian" w:hint="eastAsia"/>
                <w:lang w:eastAsia="zh-CN"/>
              </w:rPr>
              <w:t>Y</w:t>
            </w:r>
          </w:p>
        </w:tc>
        <w:tc>
          <w:tcPr>
            <w:tcW w:w="3520" w:type="pct"/>
          </w:tcPr>
          <w:p w14:paraId="73D30887" w14:textId="77777777" w:rsidR="001636B7" w:rsidRDefault="001636B7" w:rsidP="00523580">
            <w:pPr>
              <w:tabs>
                <w:tab w:val="left" w:pos="551"/>
              </w:tabs>
              <w:rPr>
                <w:rFonts w:eastAsia="Yu Mincho"/>
                <w:lang w:eastAsia="ja-JP"/>
              </w:rPr>
            </w:pPr>
          </w:p>
        </w:tc>
      </w:tr>
      <w:tr w:rsidR="00523580" w14:paraId="0A4A3128" w14:textId="77777777" w:rsidTr="001636B7">
        <w:tc>
          <w:tcPr>
            <w:tcW w:w="768" w:type="pct"/>
          </w:tcPr>
          <w:p w14:paraId="24F5E1A5" w14:textId="58B3953B" w:rsidR="00523580" w:rsidRPr="00523580" w:rsidRDefault="00523580" w:rsidP="00523580">
            <w:pPr>
              <w:rPr>
                <w:rFonts w:eastAsia="DengXian"/>
                <w:lang w:eastAsia="zh-CN"/>
              </w:rPr>
            </w:pPr>
            <w:r>
              <w:rPr>
                <w:rFonts w:eastAsia="DengXian" w:hint="eastAsia"/>
                <w:lang w:eastAsia="zh-CN"/>
              </w:rPr>
              <w:t>Z</w:t>
            </w:r>
            <w:r>
              <w:rPr>
                <w:rFonts w:eastAsia="DengXian"/>
                <w:lang w:eastAsia="zh-CN"/>
              </w:rPr>
              <w:t>TE, Sanechips</w:t>
            </w:r>
          </w:p>
        </w:tc>
        <w:tc>
          <w:tcPr>
            <w:tcW w:w="712" w:type="pct"/>
            <w:gridSpan w:val="2"/>
          </w:tcPr>
          <w:p w14:paraId="07DE2C4B" w14:textId="7C70DCAF" w:rsidR="00523580" w:rsidRDefault="00523580" w:rsidP="00523580">
            <w:pPr>
              <w:tabs>
                <w:tab w:val="left" w:pos="551"/>
              </w:tabs>
              <w:rPr>
                <w:rFonts w:eastAsia="DengXian"/>
                <w:lang w:eastAsia="zh-CN"/>
              </w:rPr>
            </w:pPr>
            <w:r>
              <w:rPr>
                <w:rFonts w:eastAsia="DengXian" w:hint="eastAsia"/>
                <w:lang w:eastAsia="zh-CN"/>
              </w:rPr>
              <w:t>N</w:t>
            </w:r>
          </w:p>
        </w:tc>
        <w:tc>
          <w:tcPr>
            <w:tcW w:w="3520" w:type="pct"/>
          </w:tcPr>
          <w:p w14:paraId="7155F94F" w14:textId="39CB50BD" w:rsidR="00523580" w:rsidRPr="00523580" w:rsidRDefault="00523580" w:rsidP="00523580">
            <w:pPr>
              <w:tabs>
                <w:tab w:val="left" w:pos="551"/>
              </w:tabs>
              <w:rPr>
                <w:rFonts w:eastAsia="DengXian"/>
                <w:lang w:eastAsia="zh-CN"/>
              </w:rPr>
            </w:pPr>
            <w:r>
              <w:rPr>
                <w:rFonts w:eastAsia="DengXian" w:hint="eastAsia"/>
                <w:lang w:eastAsia="zh-CN"/>
              </w:rPr>
              <w:t xml:space="preserve">It is a RAN2-led topic and is not urgent to make decision in </w:t>
            </w:r>
            <w:r>
              <w:rPr>
                <w:rFonts w:eastAsia="DengXian"/>
                <w:lang w:eastAsia="zh-CN"/>
              </w:rPr>
              <w:t>RAN1</w:t>
            </w:r>
            <w:r>
              <w:rPr>
                <w:rFonts w:eastAsia="DengXian" w:hint="eastAsia"/>
                <w:lang w:eastAsia="zh-CN"/>
              </w:rPr>
              <w:t xml:space="preserve">. </w:t>
            </w:r>
            <w:r>
              <w:rPr>
                <w:rFonts w:eastAsia="DengXian"/>
                <w:lang w:eastAsia="zh-CN"/>
              </w:rPr>
              <w:t xml:space="preserve">We prefer </w:t>
            </w:r>
            <w:r>
              <w:rPr>
                <w:rFonts w:eastAsia="DengXian" w:hint="eastAsia"/>
                <w:lang w:eastAsia="zh-CN"/>
              </w:rPr>
              <w:t>to make decision</w:t>
            </w:r>
            <w:r>
              <w:rPr>
                <w:rFonts w:eastAsia="DengXian"/>
                <w:lang w:eastAsia="zh-CN"/>
              </w:rPr>
              <w:t xml:space="preserve"> later</w:t>
            </w:r>
            <w:r>
              <w:rPr>
                <w:rFonts w:eastAsia="DengXian" w:hint="eastAsia"/>
                <w:lang w:eastAsia="zh-CN"/>
              </w:rPr>
              <w:t>.</w:t>
            </w:r>
          </w:p>
        </w:tc>
      </w:tr>
      <w:tr w:rsidR="00170730" w14:paraId="1614AD3E" w14:textId="77777777" w:rsidTr="001636B7">
        <w:tc>
          <w:tcPr>
            <w:tcW w:w="768" w:type="pct"/>
          </w:tcPr>
          <w:p w14:paraId="09D9B9FD" w14:textId="5657ED0D" w:rsidR="00170730" w:rsidRDefault="00170730" w:rsidP="00523580">
            <w:pPr>
              <w:rPr>
                <w:rFonts w:eastAsia="DengXian"/>
                <w:lang w:eastAsia="zh-CN"/>
              </w:rPr>
            </w:pPr>
            <w:r>
              <w:rPr>
                <w:rFonts w:eastAsia="DengXian" w:hint="eastAsia"/>
                <w:lang w:eastAsia="zh-CN"/>
              </w:rPr>
              <w:t>CATT</w:t>
            </w:r>
          </w:p>
        </w:tc>
        <w:tc>
          <w:tcPr>
            <w:tcW w:w="712" w:type="pct"/>
            <w:gridSpan w:val="2"/>
          </w:tcPr>
          <w:p w14:paraId="00C0C7AD" w14:textId="062DF35A" w:rsidR="00170730" w:rsidRDefault="00170730" w:rsidP="00523580">
            <w:pPr>
              <w:tabs>
                <w:tab w:val="left" w:pos="551"/>
              </w:tabs>
              <w:rPr>
                <w:rFonts w:eastAsia="DengXian"/>
                <w:lang w:eastAsia="zh-CN"/>
              </w:rPr>
            </w:pPr>
            <w:r>
              <w:rPr>
                <w:rFonts w:eastAsia="DengXian" w:hint="eastAsia"/>
                <w:lang w:eastAsia="zh-CN"/>
              </w:rPr>
              <w:t>Y</w:t>
            </w:r>
          </w:p>
        </w:tc>
        <w:tc>
          <w:tcPr>
            <w:tcW w:w="3520" w:type="pct"/>
          </w:tcPr>
          <w:p w14:paraId="7EB8E420" w14:textId="77777777" w:rsidR="00170730" w:rsidRDefault="00170730" w:rsidP="00523580">
            <w:pPr>
              <w:tabs>
                <w:tab w:val="left" w:pos="551"/>
              </w:tabs>
              <w:rPr>
                <w:rFonts w:eastAsia="DengXian"/>
                <w:lang w:eastAsia="zh-CN"/>
              </w:rPr>
            </w:pPr>
          </w:p>
        </w:tc>
      </w:tr>
      <w:tr w:rsidR="00C31574" w14:paraId="4FA708C3" w14:textId="77777777" w:rsidTr="001636B7">
        <w:tc>
          <w:tcPr>
            <w:tcW w:w="768" w:type="pct"/>
          </w:tcPr>
          <w:p w14:paraId="4A3C53D7" w14:textId="2309A87B" w:rsidR="00C31574" w:rsidRPr="00C31574" w:rsidRDefault="00C31574" w:rsidP="00523580">
            <w:pPr>
              <w:rPr>
                <w:rFonts w:eastAsia="맑은 고딕" w:hint="eastAsia"/>
                <w:lang w:eastAsia="ko-KR"/>
              </w:rPr>
            </w:pPr>
            <w:r>
              <w:rPr>
                <w:rFonts w:eastAsia="맑은 고딕" w:hint="eastAsia"/>
                <w:lang w:eastAsia="ko-KR"/>
              </w:rPr>
              <w:t>LG</w:t>
            </w:r>
          </w:p>
        </w:tc>
        <w:tc>
          <w:tcPr>
            <w:tcW w:w="712" w:type="pct"/>
            <w:gridSpan w:val="2"/>
          </w:tcPr>
          <w:p w14:paraId="076946BC" w14:textId="44913254" w:rsidR="00C31574" w:rsidRPr="00C31574" w:rsidRDefault="00C31574" w:rsidP="00523580">
            <w:pPr>
              <w:tabs>
                <w:tab w:val="left" w:pos="551"/>
              </w:tabs>
              <w:rPr>
                <w:rFonts w:eastAsia="맑은 고딕" w:hint="eastAsia"/>
                <w:lang w:eastAsia="ko-KR"/>
              </w:rPr>
            </w:pPr>
            <w:r>
              <w:rPr>
                <w:rFonts w:eastAsia="맑은 고딕" w:hint="eastAsia"/>
                <w:lang w:eastAsia="ko-KR"/>
              </w:rPr>
              <w:t>Y</w:t>
            </w:r>
          </w:p>
        </w:tc>
        <w:tc>
          <w:tcPr>
            <w:tcW w:w="3520" w:type="pct"/>
          </w:tcPr>
          <w:p w14:paraId="6CCB55CA" w14:textId="77777777" w:rsidR="00C31574" w:rsidRDefault="00C31574" w:rsidP="00523580">
            <w:pPr>
              <w:tabs>
                <w:tab w:val="left" w:pos="551"/>
              </w:tabs>
              <w:rPr>
                <w:rFonts w:eastAsia="DengXian"/>
                <w:lang w:eastAsia="zh-CN"/>
              </w:rPr>
            </w:pP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lastRenderedPageBreak/>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0"/>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636107" w:rsidP="00AC7C40">
      <w:pPr>
        <w:pStyle w:val="a5"/>
        <w:numPr>
          <w:ilvl w:val="0"/>
          <w:numId w:val="40"/>
        </w:numPr>
        <w:spacing w:after="100" w:afterAutospacing="1"/>
        <w:jc w:val="both"/>
        <w:rPr>
          <w:lang w:val="en-GB"/>
        </w:rPr>
      </w:pPr>
      <w:hyperlink r:id="rId16" w:history="1">
        <w:r w:rsidR="00AC7C40" w:rsidRPr="006713F8">
          <w:rPr>
            <w:rStyle w:val="af1"/>
            <w:lang w:val="en-GB"/>
          </w:rPr>
          <w:t>https://www.3gpp.org/ftp/tsg_ran/WG1_RL1/TSGR1_105-e/Inbox/drafts/8.6.2/LS</w:t>
        </w:r>
      </w:hyperlink>
    </w:p>
    <w:tbl>
      <w:tblPr>
        <w:tblStyle w:val="af0"/>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6713F8">
              <w:rPr>
                <w:rFonts w:ascii="Arial" w:eastAsia="Calibri" w:hAnsi="Arial" w:cs="Arial"/>
                <w:lang w:val="en-US"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AN1 aspects on RAN2-led features for RedCap made in RAN1#105-e meeting:</w:t>
            </w:r>
          </w:p>
          <w:tbl>
            <w:tblPr>
              <w:tblStyle w:val="af0"/>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af0"/>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5"/>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0"/>
        <w:tblW w:w="5000" w:type="pct"/>
        <w:tblLook w:val="04A0" w:firstRow="1" w:lastRow="0" w:firstColumn="1" w:lastColumn="0" w:noHBand="0" w:noVBand="1"/>
      </w:tblPr>
      <w:tblGrid>
        <w:gridCol w:w="1764"/>
        <w:gridCol w:w="8092"/>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6"/>
                <w:rFonts w:eastAsia="Times New Roman"/>
                <w:b w:val="0"/>
                <w:bCs w:val="0"/>
                <w:highlight w:val="green"/>
              </w:rPr>
              <w:t>Agreement:</w:t>
            </w:r>
          </w:p>
          <w:p w14:paraId="67DFC6CC" w14:textId="77777777" w:rsidR="00DC7F02" w:rsidRPr="00F3574A" w:rsidRDefault="00DC7F02" w:rsidP="00DC7F02">
            <w:pPr>
              <w:rPr>
                <w:rStyle w:val="af6"/>
                <w:rFonts w:eastAsia="Times New Roman"/>
                <w:b w:val="0"/>
                <w:bCs w:val="0"/>
              </w:rPr>
            </w:pPr>
            <w:r w:rsidRPr="00F3574A">
              <w:rPr>
                <w:rStyle w:val="af6"/>
                <w:rFonts w:eastAsia="Times New Roman"/>
                <w:b w:val="0"/>
                <w:bCs w:val="0"/>
              </w:rPr>
              <w:t>For UE capability signalling, the number of Rx branches for RedCap is</w:t>
            </w:r>
            <w:r w:rsidRPr="00F3574A">
              <w:rPr>
                <w:rStyle w:val="af6"/>
                <w:rFonts w:eastAsia="Times New Roman"/>
                <w:b w:val="0"/>
                <w:bCs w:val="0"/>
                <w:color w:val="FF0000"/>
              </w:rPr>
              <w:t xml:space="preserve"> </w:t>
            </w:r>
            <w:r w:rsidRPr="00F3574A">
              <w:rPr>
                <w:rStyle w:val="af6"/>
                <w:rFonts w:eastAsia="Times New Roman"/>
                <w:b w:val="0"/>
                <w:bCs w:val="0"/>
              </w:rPr>
              <w:t>implicitly indicated by the</w:t>
            </w:r>
            <w:r w:rsidRPr="00F3574A">
              <w:rPr>
                <w:rStyle w:val="af5"/>
                <w:rFonts w:eastAsia="Times New Roman"/>
                <w:i w:val="0"/>
                <w:iCs w:val="0"/>
              </w:rPr>
              <w:t xml:space="preserve"> corresponding capability </w:t>
            </w:r>
            <w:r w:rsidRPr="00F3574A">
              <w:rPr>
                <w:rStyle w:val="af6"/>
                <w:rFonts w:eastAsia="Times New Roman"/>
                <w:b w:val="0"/>
                <w:bCs w:val="0"/>
              </w:rPr>
              <w:t>parameter </w:t>
            </w:r>
            <w:r w:rsidRPr="00F3574A">
              <w:rPr>
                <w:rStyle w:val="af6"/>
                <w:rFonts w:eastAsia="Times New Roman"/>
                <w:b w:val="0"/>
                <w:bCs w:val="0"/>
                <w:i/>
                <w:iCs/>
              </w:rPr>
              <w:t>maxNumberMIMO-LayersPDSCH</w:t>
            </w:r>
            <w:r w:rsidRPr="00F3574A">
              <w:rPr>
                <w:rStyle w:val="af6"/>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6"/>
                <w:rFonts w:eastAsia="Times New Roman"/>
                <w:b w:val="0"/>
                <w:bCs w:val="0"/>
              </w:rPr>
              <w:t>Detailed signalling is up to RAN2</w:t>
            </w:r>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a5"/>
              <w:numPr>
                <w:ilvl w:val="0"/>
                <w:numId w:val="6"/>
              </w:numPr>
              <w:rPr>
                <w:sz w:val="20"/>
                <w:szCs w:val="20"/>
                <w:lang w:val="en-US"/>
              </w:rPr>
            </w:pPr>
            <w:r w:rsidRPr="006713F8">
              <w:rPr>
                <w:rFonts w:eastAsia="Times New Roman"/>
                <w:b/>
                <w:bCs/>
                <w:sz w:val="20"/>
                <w:szCs w:val="20"/>
                <w:lang w:val="en-US"/>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The configuration for a separately configured initial DL BWP for RedCap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a5"/>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RedCap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a5"/>
              <w:numPr>
                <w:ilvl w:val="1"/>
                <w:numId w:val="6"/>
              </w:numPr>
              <w:rPr>
                <w:b/>
                <w:bCs/>
                <w:sz w:val="20"/>
                <w:szCs w:val="20"/>
                <w:lang w:val="en-US"/>
              </w:rPr>
            </w:pPr>
            <w:r w:rsidRPr="006713F8">
              <w:rPr>
                <w:rFonts w:ascii="Times New Roman" w:eastAsia="Times New Roman" w:hAnsi="Times New Roman" w:cs="Times New Roman"/>
                <w:b/>
                <w:bCs/>
                <w:sz w:val="20"/>
                <w:szCs w:val="20"/>
                <w:lang w:val="en-US"/>
              </w:rPr>
              <w:t>If an initial DL BWP for RedCap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 xml:space="preserve">is configured/defined separately from the initial DL BWP for non-RedCap UEs, this separately configured/defined initial DL BWP for RedCap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a5"/>
              <w:numPr>
                <w:ilvl w:val="1"/>
                <w:numId w:val="6"/>
              </w:numPr>
              <w:rPr>
                <w:b/>
                <w:bCs/>
                <w:sz w:val="20"/>
                <w:szCs w:val="20"/>
                <w:lang w:val="en-US"/>
              </w:rPr>
            </w:pPr>
            <w:r w:rsidRPr="006713F8">
              <w:rPr>
                <w:b/>
                <w:bCs/>
                <w:sz w:val="20"/>
                <w:szCs w:val="22"/>
                <w:lang w:val="en-US"/>
              </w:rPr>
              <w:t>FFS: whether a separately configured initial DL BWP for RedCap UEs needs to contain the entire CORESET #0, and, if not, the Redcap UE behaviour for CORESET #0 monitoring</w:t>
            </w:r>
          </w:p>
          <w:p w14:paraId="5AA6FB09"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overlapping with</w:t>
            </w:r>
            <w:r w:rsidRPr="006713F8">
              <w:rPr>
                <w:b/>
                <w:bCs/>
                <w:color w:val="FF0000"/>
                <w:sz w:val="20"/>
                <w:szCs w:val="20"/>
                <w:lang w:val="en-US"/>
              </w:rPr>
              <w:t>covering the entire</w:t>
            </w:r>
            <w:r w:rsidRPr="006713F8">
              <w:rPr>
                <w:b/>
                <w:bCs/>
                <w:sz w:val="20"/>
                <w:szCs w:val="20"/>
                <w:lang w:val="en-US"/>
              </w:rPr>
              <w:t xml:space="preserve"> CORESET #0 configured by MIB</w:t>
            </w:r>
          </w:p>
          <w:p w14:paraId="52F971B1"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FFS: whether additional SSB is transmitted in the separately configured initial DL BWP for RedCap UEs</w:t>
            </w:r>
          </w:p>
          <w:p w14:paraId="6A17E079"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a5"/>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lastRenderedPageBreak/>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r w:rsidR="006157D1">
              <w:rPr>
                <w:rFonts w:eastAsia="DengXian" w:hint="eastAsia"/>
                <w:lang w:val="en-US" w:eastAsia="zh-CN"/>
              </w:rPr>
              <w:t>Also fine with vivo</w:t>
            </w:r>
            <w:r w:rsidR="006157D1">
              <w:rPr>
                <w:rFonts w:eastAsia="DengXian"/>
                <w:lang w:val="en-US" w:eastAsia="zh-CN"/>
              </w:rPr>
              <w:t>’</w:t>
            </w:r>
            <w:r w:rsidR="006157D1">
              <w:rPr>
                <w:rFonts w:eastAsia="DengXian" w:hint="eastAsia"/>
                <w:lang w:val="en-US" w:eastAsia="zh-CN"/>
              </w:rPr>
              <w:t>s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Regarding to the potential WA for RedCap-dedicated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We are fine with the draft LS and also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vivo’s suggestion about </w:t>
            </w:r>
            <w:r w:rsidRPr="00F3574A">
              <w:rPr>
                <w:rStyle w:val="af6"/>
                <w:rFonts w:eastAsia="Times New Roman"/>
                <w:b w:val="0"/>
                <w:bCs w:val="0"/>
              </w:rPr>
              <w:t>UE capability signalling</w:t>
            </w:r>
            <w:r>
              <w:rPr>
                <w:rStyle w:val="af6"/>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af6"/>
                <w:rFonts w:eastAsia="Times New Roman"/>
                <w:b w:val="0"/>
                <w:bCs w:val="0"/>
              </w:rPr>
              <w:t>We are fine with vivo’s suggestion regarding the Rx branches. But we have no strong view about sending the proposal of initial DL/UL BWP to RAN2, which contains too many FFS and may not be helpful for RAN2</w:t>
            </w:r>
            <w:r>
              <w:rPr>
                <w:rStyle w:val="af6"/>
                <w:rFonts w:eastAsia="Times New Roman"/>
                <w:b w:val="0"/>
                <w:bCs w:val="0"/>
              </w:rPr>
              <w:t>’</w:t>
            </w:r>
            <w:r w:rsidRPr="00D8794F">
              <w:rPr>
                <w:rStyle w:val="af6"/>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af6"/>
                <w:b w:val="0"/>
                <w:bCs w:val="0"/>
              </w:rPr>
            </w:pPr>
            <w:r>
              <w:rPr>
                <w:rStyle w:val="af6"/>
                <w:b w:val="0"/>
                <w:bCs w:val="0"/>
              </w:rPr>
              <w:t>We are fine with the draft LS.</w:t>
            </w:r>
          </w:p>
          <w:p w14:paraId="6717C7AC" w14:textId="674D1590" w:rsidR="004518EF" w:rsidRDefault="00C204EC" w:rsidP="00FB0A72">
            <w:pPr>
              <w:rPr>
                <w:rStyle w:val="af6"/>
                <w:rFonts w:eastAsia="Times New Roman"/>
                <w:b w:val="0"/>
                <w:bCs w:val="0"/>
              </w:rPr>
            </w:pPr>
            <w:r w:rsidRPr="00C204EC">
              <w:rPr>
                <w:rStyle w:val="af6"/>
                <w:b w:val="0"/>
                <w:bCs w:val="0"/>
              </w:rPr>
              <w:t>We can also accept including the agreement on the RX branch signalling as proposed by Vivo. If we are to include conclusions, we should also include the one that we are postponing the discussion on constraining of reduced capabilities. So basically the full set of outcomes from this session plus the RX branches agreement/conclusion as identified by Vivo.</w:t>
            </w:r>
          </w:p>
          <w:p w14:paraId="5EA0BCBA" w14:textId="7BFB62D9" w:rsidR="00C204EC" w:rsidRPr="004518EF" w:rsidRDefault="00C204EC" w:rsidP="00C204EC">
            <w:pPr>
              <w:rPr>
                <w:rStyle w:val="af6"/>
                <w:b w:val="0"/>
                <w:bCs w:val="0"/>
              </w:rPr>
            </w:pPr>
            <w:r w:rsidRPr="00C204EC">
              <w:rPr>
                <w:rStyle w:val="af6"/>
                <w:b w:val="0"/>
                <w:bCs w:val="0"/>
              </w:rPr>
              <w:t>We are NOT supportive of including the working assumptions on DL or UL initial BWPs ... more effort is needed in RAN1</w:t>
            </w:r>
            <w:r w:rsidR="00553AFB">
              <w:rPr>
                <w:rStyle w:val="af6"/>
                <w:b w:val="0"/>
                <w:bCs w:val="0"/>
              </w:rPr>
              <w:t>,</w:t>
            </w:r>
            <w:r w:rsidRPr="00C204EC">
              <w:rPr>
                <w:rStyle w:val="af6"/>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Yu Mincho"/>
                <w:lang w:val="en-US" w:eastAsia="ja-JP"/>
              </w:rPr>
            </w:pPr>
            <w:r>
              <w:rPr>
                <w:rFonts w:eastAsia="Yu Mincho"/>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af0"/>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RAN1 discussed RAN1 aspects on RAN2-led features for RedCap and agreed to send RAN2-related agreements to RAN2 to facilitate their work on RAN2-led features for RedCap. RAN1 respectfully asks RAN2 to take the agreements into account in their further work on RAN2-led features for RedCap</w:t>
                  </w:r>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4140A6">
            <w:pPr>
              <w:rPr>
                <w:lang w:val="en-US"/>
              </w:rPr>
            </w:pPr>
            <w:r>
              <w:rPr>
                <w:lang w:val="en-US"/>
              </w:rPr>
              <w:t xml:space="preserve">We are also fine with Vivo’s suggestion regarding including the agreement and conclusion related to indication/identification of number of Rx branches in the RAN2 LS. However, in our view, potential working assumption related to RedCap-specific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Yu Mincho"/>
                <w:lang w:val="en-US" w:eastAsia="ja-JP"/>
              </w:rPr>
            </w:pPr>
            <w:r>
              <w:rPr>
                <w:rFonts w:eastAsia="Yu Mincho"/>
                <w:lang w:val="en-US" w:eastAsia="ja-JP"/>
              </w:rPr>
              <w:lastRenderedPageBreak/>
              <w:t>NordicSemi</w:t>
            </w:r>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Yu Mincho"/>
                <w:lang w:val="en-US" w:eastAsia="ja-JP"/>
              </w:rPr>
            </w:pPr>
            <w:r>
              <w:rPr>
                <w:rFonts w:eastAsia="Yu Mincho"/>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Yu Mincho"/>
                <w:lang w:val="en-US" w:eastAsia="ja-JP"/>
              </w:rPr>
            </w:pPr>
            <w:r>
              <w:rPr>
                <w:rFonts w:eastAsia="Yu Mincho"/>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r w:rsidR="00A56048" w14:paraId="26B13D87" w14:textId="77777777" w:rsidTr="006713F8">
        <w:tc>
          <w:tcPr>
            <w:tcW w:w="895" w:type="pct"/>
          </w:tcPr>
          <w:p w14:paraId="41BC29E7" w14:textId="654FCD6E" w:rsidR="00A56048" w:rsidRDefault="00A56048" w:rsidP="00A56048">
            <w:pPr>
              <w:rPr>
                <w:rFonts w:eastAsia="Yu Mincho"/>
                <w:lang w:val="en-US" w:eastAsia="ja-JP"/>
              </w:rPr>
            </w:pPr>
            <w:r>
              <w:rPr>
                <w:rFonts w:eastAsia="Yu Mincho"/>
                <w:lang w:val="en-US" w:eastAsia="ja-JP"/>
              </w:rPr>
              <w:t xml:space="preserve">Apple </w:t>
            </w:r>
          </w:p>
        </w:tc>
        <w:tc>
          <w:tcPr>
            <w:tcW w:w="4105" w:type="pct"/>
          </w:tcPr>
          <w:p w14:paraId="6AA0678B" w14:textId="4188EC3F" w:rsidR="00A56048" w:rsidRDefault="00A56048" w:rsidP="00A56048">
            <w:pPr>
              <w:rPr>
                <w:lang w:val="en-US"/>
              </w:rPr>
            </w:pPr>
            <w:r>
              <w:rPr>
                <w:lang w:val="en-US"/>
              </w:rPr>
              <w:t xml:space="preserve">Agree the Rx branches agreement should be added. </w:t>
            </w:r>
          </w:p>
        </w:tc>
      </w:tr>
      <w:tr w:rsidR="008D50F6" w14:paraId="6F782225" w14:textId="77777777" w:rsidTr="006713F8">
        <w:tc>
          <w:tcPr>
            <w:tcW w:w="895" w:type="pct"/>
          </w:tcPr>
          <w:p w14:paraId="33EBDA88" w14:textId="7BD7AD55" w:rsidR="008D50F6" w:rsidRDefault="008D50F6" w:rsidP="008D50F6">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Pr>
          <w:p w14:paraId="1C218021" w14:textId="77777777" w:rsidR="008D50F6" w:rsidRPr="00984F7A" w:rsidRDefault="008D50F6" w:rsidP="008D50F6">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updates are made, which can also be found in v002 in LS folder (</w:t>
            </w:r>
            <w:hyperlink r:id="rId17" w:history="1">
              <w:r w:rsidRPr="0007003A">
                <w:rPr>
                  <w:rStyle w:val="af1"/>
                  <w:rFonts w:eastAsia="Yu Mincho"/>
                  <w:lang w:val="en-US" w:eastAsia="ja-JP"/>
                </w:rPr>
                <w:t>https://www.3gpp.org/ftp/tsg_ran/WG1_RL1/TSGR1_105-e/Inbox/drafts/8.6.2/LS</w:t>
              </w:r>
            </w:hyperlink>
            <w:r>
              <w:rPr>
                <w:rFonts w:eastAsia="Yu Mincho"/>
                <w:lang w:val="en-US" w:eastAsia="ja-JP"/>
              </w:rPr>
              <w:t>).</w:t>
            </w:r>
          </w:p>
          <w:p w14:paraId="4C3D3B58" w14:textId="77777777" w:rsidR="008D50F6" w:rsidRPr="00835479" w:rsidRDefault="008D50F6" w:rsidP="008D50F6">
            <w:pPr>
              <w:pStyle w:val="a5"/>
              <w:numPr>
                <w:ilvl w:val="0"/>
                <w:numId w:val="41"/>
              </w:numPr>
              <w:rPr>
                <w:sz w:val="20"/>
                <w:szCs w:val="21"/>
                <w:lang w:val="en-US"/>
              </w:rPr>
            </w:pPr>
            <w:r>
              <w:rPr>
                <w:rFonts w:eastAsia="Yu Mincho"/>
                <w:sz w:val="20"/>
                <w:szCs w:val="21"/>
                <w:lang w:val="en-US"/>
              </w:rPr>
              <w:t>The agreement/conclusion on Rx branch indication pointed out by vivo are included. For reference, RAN2 agreed following:</w:t>
            </w:r>
          </w:p>
          <w:p w14:paraId="641A7223" w14:textId="77777777" w:rsidR="008D50F6" w:rsidRDefault="008D50F6" w:rsidP="008D50F6">
            <w:pPr>
              <w:pStyle w:val="Doc-text2"/>
              <w:pBdr>
                <w:top w:val="single" w:sz="4" w:space="1" w:color="auto"/>
                <w:left w:val="single" w:sz="4" w:space="4" w:color="auto"/>
                <w:bottom w:val="single" w:sz="4" w:space="1" w:color="auto"/>
                <w:right w:val="single" w:sz="4" w:space="4" w:color="auto"/>
              </w:pBdr>
            </w:pPr>
            <w:r>
              <w:t>Agreements via email - from offline 106:</w:t>
            </w:r>
          </w:p>
          <w:p w14:paraId="65999A61" w14:textId="77777777" w:rsidR="008D50F6" w:rsidRPr="00984F7A"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rPr>
                <w:highlight w:val="yellow"/>
              </w:rPr>
            </w:pPr>
            <w:r w:rsidRPr="00984F7A">
              <w:rPr>
                <w:highlight w:val="yellow"/>
              </w:rPr>
              <w:t>There is no need to support Rx branches specific early identification from RAN2 perceptive (final decision up to RAN1).</w:t>
            </w:r>
          </w:p>
          <w:p w14:paraId="50C46A22" w14:textId="77777777" w:rsidR="008D50F6"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pPr>
            <w:r>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p w14:paraId="1A286D99" w14:textId="77777777" w:rsidR="008D50F6" w:rsidRDefault="008D50F6" w:rsidP="008D50F6"/>
          <w:p w14:paraId="1C0158DB" w14:textId="77777777" w:rsidR="008D50F6" w:rsidRPr="00A807F5" w:rsidRDefault="008D50F6" w:rsidP="008D50F6">
            <w:pPr>
              <w:pStyle w:val="a5"/>
              <w:numPr>
                <w:ilvl w:val="0"/>
                <w:numId w:val="41"/>
              </w:numPr>
              <w:rPr>
                <w:sz w:val="20"/>
                <w:szCs w:val="21"/>
                <w:lang w:val="en-US"/>
              </w:rPr>
            </w:pPr>
            <w:r>
              <w:rPr>
                <w:rFonts w:eastAsia="Yu Mincho" w:hint="eastAsia"/>
                <w:sz w:val="20"/>
                <w:szCs w:val="21"/>
                <w:lang w:val="en-US"/>
              </w:rPr>
              <w:t>T</w:t>
            </w:r>
            <w:r>
              <w:rPr>
                <w:rFonts w:eastAsia="Yu Mincho"/>
                <w:sz w:val="20"/>
                <w:szCs w:val="21"/>
                <w:lang w:val="en-US"/>
              </w:rPr>
              <w:t xml:space="preserve">he conclusion on </w:t>
            </w:r>
            <w:r w:rsidRPr="00A807F5">
              <w:rPr>
                <w:rFonts w:eastAsia="Yu Mincho"/>
                <w:sz w:val="20"/>
                <w:szCs w:val="21"/>
                <w:lang w:val="en-US"/>
              </w:rPr>
              <w:t>constraining of reduced capabilities</w:t>
            </w:r>
            <w:r>
              <w:rPr>
                <w:rFonts w:eastAsia="Yu Mincho"/>
                <w:sz w:val="20"/>
                <w:szCs w:val="21"/>
                <w:lang w:val="en-US"/>
              </w:rPr>
              <w:t xml:space="preserve"> pointed out by FUTUREWEI is also included</w:t>
            </w:r>
          </w:p>
          <w:p w14:paraId="7ABA8DF7" w14:textId="77777777" w:rsidR="008D50F6" w:rsidRPr="00FC6F94" w:rsidRDefault="008D50F6" w:rsidP="008D50F6">
            <w:pPr>
              <w:pStyle w:val="a5"/>
              <w:numPr>
                <w:ilvl w:val="0"/>
                <w:numId w:val="41"/>
              </w:numPr>
              <w:rPr>
                <w:sz w:val="20"/>
                <w:szCs w:val="21"/>
                <w:lang w:val="en-US"/>
              </w:rPr>
            </w:pPr>
            <w:r>
              <w:rPr>
                <w:rFonts w:eastAsia="Yu Mincho" w:hint="eastAsia"/>
                <w:sz w:val="20"/>
                <w:szCs w:val="21"/>
                <w:lang w:val="en-US"/>
              </w:rPr>
              <w:t>C</w:t>
            </w:r>
            <w:r>
              <w:rPr>
                <w:rFonts w:eastAsia="Yu Mincho"/>
                <w:sz w:val="20"/>
                <w:szCs w:val="21"/>
                <w:lang w:val="en-US"/>
              </w:rPr>
              <w:t>larification of the agreement on SIB enabling/disabling of early indication in Msg1 pointed out by Ericsson is added</w:t>
            </w:r>
          </w:p>
          <w:p w14:paraId="61E536B6" w14:textId="77777777" w:rsidR="008D50F6" w:rsidRPr="00120BB8" w:rsidRDefault="008D50F6" w:rsidP="008D50F6">
            <w:pPr>
              <w:pStyle w:val="a5"/>
              <w:numPr>
                <w:ilvl w:val="0"/>
                <w:numId w:val="41"/>
              </w:numPr>
              <w:rPr>
                <w:sz w:val="20"/>
                <w:szCs w:val="21"/>
                <w:lang w:val="en-US"/>
              </w:rPr>
            </w:pPr>
            <w:r>
              <w:rPr>
                <w:rFonts w:eastAsia="Yu Mincho" w:hint="eastAsia"/>
                <w:sz w:val="20"/>
                <w:szCs w:val="21"/>
                <w:lang w:val="en-US"/>
              </w:rPr>
              <w:t>1</w:t>
            </w:r>
            <w:r w:rsidRPr="00FC6F94">
              <w:rPr>
                <w:rFonts w:eastAsia="Yu Mincho"/>
                <w:sz w:val="20"/>
                <w:szCs w:val="21"/>
                <w:vertAlign w:val="superscript"/>
                <w:lang w:val="en-US"/>
              </w:rPr>
              <w:t>st</w:t>
            </w:r>
            <w:r>
              <w:rPr>
                <w:rFonts w:eastAsia="Yu Mincho"/>
                <w:sz w:val="20"/>
                <w:szCs w:val="21"/>
                <w:lang w:val="en-US"/>
              </w:rPr>
              <w:t xml:space="preserve"> paragraph is modified based on the suggestion from Ericsson, </w:t>
            </w:r>
            <w:r w:rsidRPr="00443A3C">
              <w:rPr>
                <w:rFonts w:eastAsia="Yu Mincho"/>
                <w:b/>
                <w:bCs/>
                <w:sz w:val="20"/>
                <w:szCs w:val="21"/>
                <w:u w:val="single"/>
                <w:lang w:val="en-US"/>
              </w:rPr>
              <w:t>which needs companies’ check</w:t>
            </w:r>
          </w:p>
          <w:p w14:paraId="7A2B7017" w14:textId="3170D93B" w:rsidR="008D50F6" w:rsidRDefault="008D50F6" w:rsidP="008D50F6">
            <w:pPr>
              <w:rPr>
                <w:lang w:val="en-US"/>
              </w:rPr>
            </w:pPr>
            <w:r>
              <w:rPr>
                <w:rFonts w:eastAsia="Yu Mincho" w:hint="eastAsia"/>
                <w:szCs w:val="21"/>
                <w:lang w:val="en-US"/>
              </w:rPr>
              <w:t>T</w:t>
            </w:r>
            <w:r>
              <w:rPr>
                <w:rFonts w:eastAsia="Yu Mincho"/>
                <w:szCs w:val="21"/>
                <w:lang w:val="en-US"/>
              </w:rPr>
              <w:t>he agreements/working assumptions on initial DL/UL BWP are not included because of divergent views among companies (Note that as per chair’s guidance in the GTW session, we can skip the agreement which is controversial whether to include or not)</w:t>
            </w:r>
          </w:p>
        </w:tc>
      </w:tr>
      <w:tr w:rsidR="008D46C0" w14:paraId="67E3CD8A" w14:textId="77777777" w:rsidTr="006713F8">
        <w:tc>
          <w:tcPr>
            <w:tcW w:w="895" w:type="pct"/>
          </w:tcPr>
          <w:p w14:paraId="3A8700C6" w14:textId="542C3FB2" w:rsidR="008D46C0" w:rsidRPr="005E5FCC" w:rsidRDefault="005E5FCC" w:rsidP="008D50F6">
            <w:pPr>
              <w:rPr>
                <w:rFonts w:eastAsia="DengXian"/>
                <w:lang w:val="en-US" w:eastAsia="zh-CN"/>
              </w:rPr>
            </w:pPr>
            <w:r>
              <w:rPr>
                <w:rFonts w:eastAsia="DengXian"/>
                <w:lang w:val="en-US" w:eastAsia="zh-CN"/>
              </w:rPr>
              <w:t>Vivo</w:t>
            </w:r>
          </w:p>
        </w:tc>
        <w:tc>
          <w:tcPr>
            <w:tcW w:w="4105" w:type="pct"/>
          </w:tcPr>
          <w:p w14:paraId="683582B2" w14:textId="1C3BE48A" w:rsidR="005E5FCC" w:rsidRPr="005E5FCC" w:rsidRDefault="005E5FCC" w:rsidP="008D50F6">
            <w:pPr>
              <w:rPr>
                <w:rFonts w:eastAsia="DengXian"/>
                <w:lang w:val="en-US" w:eastAsia="zh-CN"/>
              </w:rPr>
            </w:pPr>
            <w:r>
              <w:rPr>
                <w:rFonts w:eastAsia="DengXian" w:hint="eastAsia"/>
                <w:lang w:val="en-US" w:eastAsia="zh-CN"/>
              </w:rPr>
              <w:t>I</w:t>
            </w:r>
            <w:r>
              <w:rPr>
                <w:rFonts w:eastAsia="DengXian"/>
                <w:lang w:val="en-US" w:eastAsia="zh-CN"/>
              </w:rPr>
              <w:t xml:space="preserve">t might be tricky to ask RAN2 to check the feasibility of RAN1 working assumption, if we do this does it mean RAN1 cannot confirm the working assumption until RAN2 say YES? We think it might be enough to ask if RAN2 has any concern. </w:t>
            </w:r>
          </w:p>
        </w:tc>
      </w:tr>
      <w:tr w:rsidR="001636B7" w:rsidRPr="00D70C85" w14:paraId="6AF4773D" w14:textId="77777777" w:rsidTr="001636B7">
        <w:tc>
          <w:tcPr>
            <w:tcW w:w="895" w:type="pct"/>
          </w:tcPr>
          <w:p w14:paraId="43EA3171" w14:textId="77777777" w:rsidR="001636B7" w:rsidRPr="00D70C85" w:rsidRDefault="001636B7" w:rsidP="00523580">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4105" w:type="pct"/>
          </w:tcPr>
          <w:p w14:paraId="0A77A4BB" w14:textId="77777777" w:rsidR="001636B7" w:rsidRPr="00D70C85" w:rsidRDefault="001636B7" w:rsidP="00523580">
            <w:pPr>
              <w:rPr>
                <w:rFonts w:eastAsia="DengXian"/>
                <w:lang w:val="en-US" w:eastAsia="zh-CN"/>
              </w:rPr>
            </w:pPr>
            <w:r>
              <w:rPr>
                <w:rFonts w:eastAsia="DengXian" w:hint="eastAsia"/>
                <w:lang w:val="en-US" w:eastAsia="zh-CN"/>
              </w:rPr>
              <w:t>W</w:t>
            </w:r>
            <w:r>
              <w:rPr>
                <w:rFonts w:eastAsia="DengXian"/>
                <w:lang w:val="en-US" w:eastAsia="zh-CN"/>
              </w:rPr>
              <w:t xml:space="preserve">e prefer to modify the below and only use them in Section 2 Action part (i.e. removed from </w:t>
            </w:r>
            <w:r>
              <w:t>Overall description which is just duplicated</w:t>
            </w:r>
            <w:r>
              <w:rPr>
                <w:rFonts w:eastAsia="DengXian"/>
                <w:lang w:val="en-US" w:eastAsia="zh-CN"/>
              </w:rPr>
              <w:t>).</w:t>
            </w:r>
          </w:p>
          <w:p w14:paraId="2AF743E5" w14:textId="77777777" w:rsidR="001636B7" w:rsidRPr="00D70C85" w:rsidRDefault="001636B7" w:rsidP="00523580">
            <w:pPr>
              <w:rPr>
                <w:rFonts w:ascii="Arial" w:hAnsi="Arial" w:cs="Arial"/>
              </w:rPr>
            </w:pPr>
            <w:r>
              <w:rPr>
                <w:rFonts w:ascii="Arial" w:hAnsi="Arial" w:cs="Arial"/>
                <w:lang w:val="en-US" w:eastAsia="zh-CN"/>
              </w:rPr>
              <w:t xml:space="preserve">RAN1 respectfully asks RAN2 to take the agreements into account in their further work on </w:t>
            </w:r>
            <w:r w:rsidRPr="00507A89">
              <w:rPr>
                <w:rFonts w:ascii="Arial" w:hAnsi="Arial" w:cs="Arial"/>
                <w:lang w:val="en-US" w:eastAsia="zh-CN"/>
              </w:rPr>
              <w:t>RAN2-led features for RedCap</w:t>
            </w:r>
            <w:r>
              <w:rPr>
                <w:rFonts w:ascii="Arial" w:hAnsi="Arial" w:cs="Arial"/>
                <w:lang w:val="en-US" w:eastAsia="zh-CN"/>
              </w:rPr>
              <w:t xml:space="preserve"> </w:t>
            </w:r>
            <w:r w:rsidRPr="00F53354">
              <w:rPr>
                <w:rFonts w:ascii="Arial" w:hAnsi="Arial" w:cs="Arial"/>
                <w:color w:val="FF0000"/>
                <w:lang w:val="en-US" w:eastAsia="zh-CN"/>
              </w:rPr>
              <w:t>and provide feedback if</w:t>
            </w:r>
            <w:r>
              <w:rPr>
                <w:rFonts w:ascii="Arial" w:hAnsi="Arial" w:cs="Arial"/>
                <w:color w:val="FF0000"/>
                <w:lang w:val="en-US" w:eastAsia="zh-CN"/>
              </w:rPr>
              <w:t xml:space="preserve"> </w:t>
            </w:r>
            <w:r w:rsidRPr="00F53354">
              <w:rPr>
                <w:rFonts w:ascii="Arial" w:hAnsi="Arial" w:cs="Arial"/>
                <w:strike/>
              </w:rPr>
              <w:t xml:space="preserve">. RAN1 would also like to ask RAN2 to comment on the feasibility of the RAN1 working assumptions, and whether </w:t>
            </w:r>
            <w:r w:rsidRPr="009D2242">
              <w:rPr>
                <w:rFonts w:ascii="Arial" w:hAnsi="Arial" w:cs="Arial"/>
              </w:rPr>
              <w:t>RAN2 has any other input on these matters.</w:t>
            </w:r>
          </w:p>
        </w:tc>
      </w:tr>
      <w:tr w:rsidR="00523580" w:rsidRPr="00D70C85" w14:paraId="7ED27305" w14:textId="77777777" w:rsidTr="001636B7">
        <w:tc>
          <w:tcPr>
            <w:tcW w:w="895" w:type="pct"/>
          </w:tcPr>
          <w:p w14:paraId="365DCE9D" w14:textId="6A9383F2" w:rsidR="00523580" w:rsidRDefault="00523580" w:rsidP="00523580">
            <w:pPr>
              <w:rPr>
                <w:rFonts w:eastAsia="DengXian"/>
                <w:lang w:val="en-US" w:eastAsia="zh-CN"/>
              </w:rPr>
            </w:pPr>
            <w:r>
              <w:rPr>
                <w:rFonts w:eastAsia="DengXian" w:hint="eastAsia"/>
                <w:lang w:val="en-US" w:eastAsia="zh-CN"/>
              </w:rPr>
              <w:t>ZTE, Sanechips</w:t>
            </w:r>
          </w:p>
        </w:tc>
        <w:tc>
          <w:tcPr>
            <w:tcW w:w="4105" w:type="pct"/>
          </w:tcPr>
          <w:p w14:paraId="19AF6F8C" w14:textId="0DEDBFCF" w:rsidR="007F4610" w:rsidRPr="007F4610" w:rsidRDefault="008F70A2" w:rsidP="00F82F64">
            <w:pPr>
              <w:overflowPunct w:val="0"/>
              <w:autoSpaceDE w:val="0"/>
              <w:autoSpaceDN w:val="0"/>
              <w:adjustRightInd w:val="0"/>
              <w:spacing w:after="160" w:line="252" w:lineRule="auto"/>
              <w:jc w:val="both"/>
              <w:textAlignment w:val="baseline"/>
              <w:rPr>
                <w:rFonts w:eastAsia="DengXian"/>
                <w:lang w:val="en-US" w:eastAsia="zh-CN"/>
              </w:rPr>
            </w:pPr>
            <w:r>
              <w:rPr>
                <w:rFonts w:eastAsia="DengXian"/>
                <w:lang w:val="en-US" w:eastAsia="zh-CN"/>
              </w:rPr>
              <w:t xml:space="preserve">Prefer to </w:t>
            </w:r>
            <w:r w:rsidR="007F4610" w:rsidRPr="007F4610">
              <w:rPr>
                <w:rFonts w:eastAsia="DengXian"/>
                <w:lang w:val="en-US" w:eastAsia="zh-CN"/>
              </w:rPr>
              <w:t>Modif</w:t>
            </w:r>
            <w:r>
              <w:rPr>
                <w:rFonts w:eastAsia="DengXian"/>
                <w:lang w:val="en-US" w:eastAsia="zh-CN"/>
              </w:rPr>
              <w:t>y</w:t>
            </w:r>
            <w:r w:rsidR="007F4610">
              <w:rPr>
                <w:rFonts w:eastAsia="DengXian"/>
                <w:lang w:val="en-US" w:eastAsia="zh-CN"/>
              </w:rPr>
              <w:t xml:space="preserve"> the following part:</w:t>
            </w:r>
          </w:p>
          <w:p w14:paraId="47CC2C76" w14:textId="7E9DD74C" w:rsidR="00523580" w:rsidRPr="00F82F64" w:rsidRDefault="00F82F64" w:rsidP="00F82F64">
            <w:pPr>
              <w:overflowPunct w:val="0"/>
              <w:autoSpaceDE w:val="0"/>
              <w:autoSpaceDN w:val="0"/>
              <w:adjustRightInd w:val="0"/>
              <w:spacing w:after="160" w:line="252" w:lineRule="auto"/>
              <w:jc w:val="both"/>
              <w:textAlignment w:val="baseline"/>
              <w:rPr>
                <w:rFonts w:ascii="Arial" w:eastAsia="Calibri" w:hAnsi="Arial" w:cs="Arial"/>
              </w:rPr>
            </w:pPr>
            <w:r w:rsidRPr="00F82F64">
              <w:rPr>
                <w:rFonts w:ascii="Arial" w:eastAsiaTheme="minorEastAsia" w:hAnsi="Arial" w:cs="Arial"/>
                <w:lang w:val="en-US" w:eastAsia="zh-CN"/>
              </w:rPr>
              <w:t>RAN1 respectfully asks RAN2 to take the agreements into account in their further work on RAN2-led features for RedCap</w:t>
            </w:r>
            <w:r>
              <w:rPr>
                <w:rFonts w:ascii="Arial" w:eastAsiaTheme="minorEastAsia" w:hAnsi="Arial" w:cs="Arial"/>
                <w:lang w:val="en-US" w:eastAsia="zh-CN"/>
              </w:rPr>
              <w:t xml:space="preserve"> </w:t>
            </w:r>
            <w:r w:rsidRPr="00F82F64">
              <w:rPr>
                <w:rFonts w:ascii="Arial" w:eastAsiaTheme="minorEastAsia" w:hAnsi="Arial" w:cs="Arial"/>
                <w:color w:val="FF0000"/>
                <w:u w:val="single"/>
                <w:lang w:val="en-US" w:eastAsia="zh-CN"/>
              </w:rPr>
              <w:t>and provide feedback if RAN2 has any concern</w:t>
            </w:r>
            <w:r w:rsidRPr="00F82F64">
              <w:rPr>
                <w:rFonts w:ascii="Arial" w:eastAsiaTheme="minorEastAsia" w:hAnsi="Arial" w:cs="Arial"/>
                <w:strike/>
                <w:lang w:eastAsia="en-GB"/>
              </w:rPr>
              <w:t>. RAN1 would also like to ask RAN2 to comment on the feasibility of the RAN1 working assumptions, and whether RAN2 has any other input on these matters</w:t>
            </w:r>
            <w:r w:rsidRPr="00F82F64">
              <w:rPr>
                <w:rFonts w:ascii="Arial" w:eastAsiaTheme="minorEastAsia" w:hAnsi="Arial" w:cs="Arial"/>
                <w:lang w:eastAsia="en-GB"/>
              </w:rPr>
              <w:t>.</w:t>
            </w:r>
          </w:p>
        </w:tc>
      </w:tr>
      <w:tr w:rsidR="00170730" w:rsidRPr="00D70C85" w14:paraId="6BCF521A" w14:textId="77777777" w:rsidTr="001636B7">
        <w:tc>
          <w:tcPr>
            <w:tcW w:w="895" w:type="pct"/>
          </w:tcPr>
          <w:p w14:paraId="24F4DCB9" w14:textId="40464D5B" w:rsidR="00170730" w:rsidRDefault="00170730" w:rsidP="00523580">
            <w:pPr>
              <w:rPr>
                <w:rFonts w:eastAsia="DengXian"/>
                <w:lang w:val="en-US" w:eastAsia="zh-CN"/>
              </w:rPr>
            </w:pPr>
            <w:r>
              <w:rPr>
                <w:rFonts w:eastAsia="DengXian" w:hint="eastAsia"/>
                <w:lang w:val="en-US" w:eastAsia="zh-CN"/>
              </w:rPr>
              <w:t>CATT</w:t>
            </w:r>
          </w:p>
        </w:tc>
        <w:tc>
          <w:tcPr>
            <w:tcW w:w="4105" w:type="pct"/>
          </w:tcPr>
          <w:p w14:paraId="60C47527" w14:textId="24E2A372" w:rsidR="00170730" w:rsidRDefault="00170730" w:rsidP="00F82F64">
            <w:pPr>
              <w:overflowPunct w:val="0"/>
              <w:autoSpaceDE w:val="0"/>
              <w:autoSpaceDN w:val="0"/>
              <w:adjustRightInd w:val="0"/>
              <w:spacing w:after="160" w:line="252" w:lineRule="auto"/>
              <w:jc w:val="both"/>
              <w:textAlignment w:val="baseline"/>
              <w:rPr>
                <w:rFonts w:eastAsia="DengXian"/>
                <w:lang w:val="en-US" w:eastAsia="zh-CN"/>
              </w:rPr>
            </w:pPr>
            <w:r>
              <w:rPr>
                <w:rFonts w:eastAsia="DengXian" w:hint="eastAsia"/>
                <w:lang w:val="en-US" w:eastAsia="zh-CN"/>
              </w:rPr>
              <w:t>Fine to simplify the new added part</w:t>
            </w:r>
            <w:r w:rsidR="00BD5330">
              <w:rPr>
                <w:rFonts w:eastAsia="DengXian" w:hint="eastAsia"/>
                <w:lang w:val="en-US" w:eastAsia="zh-CN"/>
              </w:rPr>
              <w:t>,</w:t>
            </w:r>
            <w:r>
              <w:rPr>
                <w:rFonts w:eastAsia="DengXian" w:hint="eastAsia"/>
                <w:lang w:val="en-US" w:eastAsia="zh-CN"/>
              </w:rPr>
              <w:t xml:space="preserve"> and just ask feedback if RAN2 has any concern.</w:t>
            </w:r>
          </w:p>
        </w:tc>
      </w:tr>
    </w:tbl>
    <w:p w14:paraId="62D7B83E" w14:textId="740FBB7D" w:rsidR="00D6751A" w:rsidRPr="001636B7" w:rsidRDefault="006713F8" w:rsidP="006713F8">
      <w:pPr>
        <w:tabs>
          <w:tab w:val="left" w:pos="712"/>
        </w:tabs>
        <w:spacing w:after="100" w:afterAutospacing="1"/>
        <w:jc w:val="both"/>
        <w:rPr>
          <w:rFonts w:eastAsia="Yu Mincho"/>
        </w:rPr>
      </w:pPr>
      <w:r>
        <w:rPr>
          <w:rFonts w:eastAsia="Yu Mincho"/>
        </w:rPr>
        <w:tab/>
      </w:r>
      <w:bookmarkStart w:id="12" w:name="_GoBack"/>
      <w:bookmarkEnd w:id="12"/>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lastRenderedPageBreak/>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636107" w:rsidP="003603CF">
            <w:pPr>
              <w:rPr>
                <w:color w:val="0000FF"/>
                <w:u w:val="single"/>
              </w:rPr>
            </w:pPr>
            <w:hyperlink r:id="rId18"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636107" w:rsidP="003603CF">
            <w:pPr>
              <w:rPr>
                <w:color w:val="0000FF"/>
                <w:u w:val="single"/>
              </w:rPr>
            </w:pPr>
            <w:hyperlink r:id="rId19"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636107" w:rsidP="003603CF">
            <w:pPr>
              <w:rPr>
                <w:color w:val="0000FF"/>
                <w:u w:val="single"/>
              </w:rPr>
            </w:pPr>
            <w:hyperlink r:id="rId20"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636107" w:rsidP="003603CF">
            <w:pPr>
              <w:rPr>
                <w:color w:val="0000FF"/>
                <w:u w:val="single"/>
              </w:rPr>
            </w:pPr>
            <w:hyperlink r:id="rId21"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636107" w:rsidP="003603CF">
            <w:pPr>
              <w:rPr>
                <w:color w:val="0000FF"/>
                <w:u w:val="single"/>
              </w:rPr>
            </w:pPr>
            <w:hyperlink r:id="rId22"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636107" w:rsidP="003603CF">
            <w:pPr>
              <w:rPr>
                <w:color w:val="0000FF"/>
                <w:u w:val="single"/>
              </w:rPr>
            </w:pPr>
            <w:hyperlink r:id="rId23"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636107" w:rsidP="003603CF">
            <w:pPr>
              <w:rPr>
                <w:color w:val="0000FF"/>
                <w:u w:val="single"/>
              </w:rPr>
            </w:pPr>
            <w:hyperlink r:id="rId24"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636107" w:rsidP="003603CF">
            <w:pPr>
              <w:rPr>
                <w:color w:val="0000FF"/>
                <w:u w:val="single"/>
              </w:rPr>
            </w:pPr>
            <w:hyperlink r:id="rId25"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636107" w:rsidP="003603CF">
            <w:pPr>
              <w:rPr>
                <w:color w:val="0000FF"/>
                <w:u w:val="single"/>
              </w:rPr>
            </w:pPr>
            <w:hyperlink r:id="rId26"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636107" w:rsidP="003603CF">
            <w:pPr>
              <w:rPr>
                <w:color w:val="0000FF"/>
                <w:u w:val="single"/>
              </w:rPr>
            </w:pPr>
            <w:hyperlink r:id="rId27"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636107" w:rsidP="003603CF">
            <w:pPr>
              <w:rPr>
                <w:color w:val="0000FF"/>
                <w:u w:val="single"/>
              </w:rPr>
            </w:pPr>
            <w:hyperlink r:id="rId28"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636107" w:rsidP="003603CF">
            <w:pPr>
              <w:rPr>
                <w:color w:val="0000FF"/>
                <w:u w:val="single"/>
              </w:rPr>
            </w:pPr>
            <w:hyperlink r:id="rId29"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636107" w:rsidP="003603CF">
            <w:pPr>
              <w:rPr>
                <w:color w:val="0000FF"/>
                <w:u w:val="single"/>
              </w:rPr>
            </w:pPr>
            <w:hyperlink r:id="rId30"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636107" w:rsidP="003603CF">
            <w:hyperlink r:id="rId31"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636107" w:rsidP="003603CF">
            <w:pPr>
              <w:rPr>
                <w:color w:val="0000FF"/>
                <w:u w:val="single"/>
              </w:rPr>
            </w:pPr>
            <w:hyperlink r:id="rId32"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636107" w:rsidP="003603CF">
            <w:pPr>
              <w:rPr>
                <w:color w:val="0000FF"/>
                <w:u w:val="single"/>
              </w:rPr>
            </w:pPr>
            <w:hyperlink r:id="rId33"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636107" w:rsidP="003603CF">
            <w:pPr>
              <w:rPr>
                <w:color w:val="0000FF"/>
                <w:u w:val="single"/>
              </w:rPr>
            </w:pPr>
            <w:hyperlink r:id="rId34"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636107" w:rsidP="003603CF">
            <w:pPr>
              <w:rPr>
                <w:color w:val="0000FF"/>
                <w:u w:val="single"/>
              </w:rPr>
            </w:pPr>
            <w:hyperlink r:id="rId35"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636107" w:rsidP="003603CF">
            <w:pPr>
              <w:rPr>
                <w:color w:val="0000FF"/>
                <w:u w:val="single"/>
              </w:rPr>
            </w:pPr>
            <w:hyperlink r:id="rId36"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636107" w:rsidP="003603CF">
            <w:pPr>
              <w:rPr>
                <w:color w:val="0000FF"/>
                <w:u w:val="single"/>
              </w:rPr>
            </w:pPr>
            <w:hyperlink r:id="rId37"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636107" w:rsidP="003603CF">
            <w:pPr>
              <w:rPr>
                <w:color w:val="0000FF"/>
                <w:u w:val="single"/>
              </w:rPr>
            </w:pPr>
            <w:hyperlink r:id="rId38"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636107" w:rsidP="003603CF">
            <w:pPr>
              <w:rPr>
                <w:color w:val="0000FF"/>
                <w:u w:val="single"/>
              </w:rPr>
            </w:pPr>
            <w:hyperlink r:id="rId39"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636107" w:rsidP="003603CF">
            <w:pPr>
              <w:rPr>
                <w:color w:val="0000FF"/>
                <w:u w:val="single"/>
              </w:rPr>
            </w:pPr>
            <w:hyperlink r:id="rId40"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636107" w:rsidP="003603CF">
            <w:pPr>
              <w:rPr>
                <w:color w:val="0000FF"/>
                <w:u w:val="single"/>
              </w:rPr>
            </w:pPr>
            <w:hyperlink r:id="rId41"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636107" w:rsidP="003603CF">
            <w:pPr>
              <w:rPr>
                <w:color w:val="0000FF"/>
                <w:u w:val="single"/>
              </w:rPr>
            </w:pPr>
            <w:hyperlink r:id="rId42"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636107" w:rsidP="003603CF">
            <w:pPr>
              <w:rPr>
                <w:color w:val="0000FF"/>
                <w:u w:val="single"/>
              </w:rPr>
            </w:pPr>
            <w:hyperlink r:id="rId43"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636107" w:rsidP="003603CF">
            <w:pPr>
              <w:rPr>
                <w:color w:val="0000FF"/>
                <w:u w:val="single"/>
              </w:rPr>
            </w:pPr>
            <w:hyperlink r:id="rId44"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636107" w:rsidP="003603CF">
            <w:pPr>
              <w:rPr>
                <w:color w:val="0000FF"/>
                <w:u w:val="single"/>
              </w:rPr>
            </w:pPr>
            <w:hyperlink r:id="rId45"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636107" w:rsidP="003603CF">
            <w:hyperlink r:id="rId46"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636107" w:rsidP="003603CF">
            <w:pPr>
              <w:rPr>
                <w:rStyle w:val="af1"/>
                <w:color w:val="0000FF"/>
              </w:rPr>
            </w:pPr>
            <w:hyperlink r:id="rId47"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636107" w:rsidP="008262F9">
            <w:hyperlink r:id="rId48"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49292" w14:textId="77777777" w:rsidR="00636107" w:rsidRDefault="00636107" w:rsidP="00581A60">
      <w:pPr>
        <w:spacing w:after="0"/>
      </w:pPr>
      <w:r>
        <w:separator/>
      </w:r>
    </w:p>
  </w:endnote>
  <w:endnote w:type="continuationSeparator" w:id="0">
    <w:p w14:paraId="0E541DB0" w14:textId="77777777" w:rsidR="00636107" w:rsidRDefault="00636107" w:rsidP="00581A60">
      <w:pPr>
        <w:spacing w:after="0"/>
      </w:pPr>
      <w:r>
        <w:continuationSeparator/>
      </w:r>
    </w:p>
  </w:endnote>
  <w:endnote w:type="continuationNotice" w:id="1">
    <w:p w14:paraId="43C20717" w14:textId="77777777" w:rsidR="00636107" w:rsidRDefault="006361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7B82D" w14:textId="77777777" w:rsidR="00636107" w:rsidRDefault="00636107" w:rsidP="00581A60">
      <w:pPr>
        <w:spacing w:after="0"/>
      </w:pPr>
      <w:r>
        <w:separator/>
      </w:r>
    </w:p>
  </w:footnote>
  <w:footnote w:type="continuationSeparator" w:id="0">
    <w:p w14:paraId="4F676652" w14:textId="77777777" w:rsidR="00636107" w:rsidRDefault="00636107" w:rsidP="00581A60">
      <w:pPr>
        <w:spacing w:after="0"/>
      </w:pPr>
      <w:r>
        <w:continuationSeparator/>
      </w:r>
    </w:p>
  </w:footnote>
  <w:footnote w:type="continuationNotice" w:id="1">
    <w:p w14:paraId="79FDDC3D" w14:textId="77777777" w:rsidR="00636107" w:rsidRDefault="0063610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바탕"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바탕"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바탕"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바탕"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91F84"/>
    <w:multiLevelType w:val="hybridMultilevel"/>
    <w:tmpl w:val="13B0AFEA"/>
    <w:lvl w:ilvl="0" w:tplc="E71842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041391"/>
    <w:multiLevelType w:val="hybridMultilevel"/>
    <w:tmpl w:val="9BFED784"/>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A53FAE"/>
    <w:multiLevelType w:val="hybridMultilevel"/>
    <w:tmpl w:val="7B2241D8"/>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786913D6"/>
    <w:multiLevelType w:val="hybridMultilevel"/>
    <w:tmpl w:val="8CC87AB8"/>
    <w:lvl w:ilvl="0" w:tplc="89948018">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7C38A8"/>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1"/>
  </w:num>
  <w:num w:numId="9">
    <w:abstractNumId w:val="39"/>
  </w:num>
  <w:num w:numId="10">
    <w:abstractNumId w:val="32"/>
  </w:num>
  <w:num w:numId="11">
    <w:abstractNumId w:val="13"/>
  </w:num>
  <w:num w:numId="12">
    <w:abstractNumId w:val="19"/>
  </w:num>
  <w:num w:numId="13">
    <w:abstractNumId w:val="38"/>
  </w:num>
  <w:num w:numId="14">
    <w:abstractNumId w:val="13"/>
  </w:num>
  <w:num w:numId="15">
    <w:abstractNumId w:val="24"/>
  </w:num>
  <w:num w:numId="16">
    <w:abstractNumId w:val="40"/>
  </w:num>
  <w:num w:numId="17">
    <w:abstractNumId w:val="14"/>
  </w:num>
  <w:num w:numId="18">
    <w:abstractNumId w:val="42"/>
  </w:num>
  <w:num w:numId="19">
    <w:abstractNumId w:val="26"/>
  </w:num>
  <w:num w:numId="20">
    <w:abstractNumId w:val="34"/>
  </w:num>
  <w:num w:numId="21">
    <w:abstractNumId w:val="35"/>
  </w:num>
  <w:num w:numId="22">
    <w:abstractNumId w:val="10"/>
  </w:num>
  <w:num w:numId="23">
    <w:abstractNumId w:val="22"/>
  </w:num>
  <w:num w:numId="24">
    <w:abstractNumId w:val="14"/>
  </w:num>
  <w:num w:numId="25">
    <w:abstractNumId w:val="30"/>
  </w:num>
  <w:num w:numId="26">
    <w:abstractNumId w:val="20"/>
  </w:num>
  <w:num w:numId="27">
    <w:abstractNumId w:val="14"/>
  </w:num>
  <w:num w:numId="28">
    <w:abstractNumId w:val="29"/>
  </w:num>
  <w:num w:numId="29">
    <w:abstractNumId w:val="3"/>
  </w:num>
  <w:num w:numId="30">
    <w:abstractNumId w:val="8"/>
  </w:num>
  <w:num w:numId="31">
    <w:abstractNumId w:val="6"/>
  </w:num>
  <w:num w:numId="32">
    <w:abstractNumId w:val="4"/>
  </w:num>
  <w:num w:numId="33">
    <w:abstractNumId w:val="16"/>
  </w:num>
  <w:num w:numId="34">
    <w:abstractNumId w:val="36"/>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3"/>
  </w:num>
  <w:num w:numId="42">
    <w:abstractNumId w:val="18"/>
  </w:num>
  <w:num w:numId="43">
    <w:abstractNumId w:val="0"/>
  </w:num>
  <w:num w:numId="44">
    <w:abstractNumId w:val="9"/>
  </w:num>
  <w:num w:numId="45">
    <w:abstractNumId w:val="1"/>
  </w:num>
  <w:num w:numId="46">
    <w:abstractNumId w:val="37"/>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2FD8"/>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6B7"/>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730"/>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11B"/>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90"/>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791"/>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98A"/>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2F99"/>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580"/>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E5FCC"/>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5FC"/>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107"/>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7F"/>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610"/>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BF"/>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6C0"/>
    <w:rsid w:val="008D4A1D"/>
    <w:rsid w:val="008D50F6"/>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0A2"/>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5DA"/>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48"/>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5330"/>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3A3"/>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4819"/>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574"/>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2F64"/>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86E7541-5C57-4CB5-BAF4-AA2FEA11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C6"/>
    <w:pPr>
      <w:spacing w:after="180"/>
    </w:pPr>
    <w:rPr>
      <w:lang w:val="en-GB" w:eastAsia="en-US"/>
    </w:rPr>
  </w:style>
  <w:style w:type="paragraph" w:styleId="1">
    <w:name w:val="heading 1"/>
    <w:basedOn w:val="a"/>
    <w:link w:val="1Char"/>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Char">
    <w:name w:val="제목 1 Char"/>
    <w:basedOn w:val="a0"/>
    <w:link w:val="1"/>
    <w:rsid w:val="00D21DAC"/>
    <w:rPr>
      <w:rFonts w:ascii="Arial" w:hAnsi="Arial"/>
      <w:sz w:val="36"/>
      <w:lang w:val="en-GB" w:eastAsia="en-US"/>
    </w:rPr>
  </w:style>
  <w:style w:type="character" w:customStyle="1" w:styleId="32">
    <w:name w:val="未解決のメンション3"/>
    <w:basedOn w:val="a0"/>
    <w:uiPriority w:val="99"/>
    <w:semiHidden/>
    <w:unhideWhenUsed/>
    <w:rsid w:val="00AC7C40"/>
    <w:rPr>
      <w:color w:val="605E5C"/>
      <w:shd w:val="clear" w:color="auto" w:fill="E1DFDD"/>
    </w:rPr>
  </w:style>
  <w:style w:type="character" w:styleId="af5">
    <w:name w:val="Emphasis"/>
    <w:uiPriority w:val="20"/>
    <w:qFormat/>
    <w:rsid w:val="00DC7F02"/>
    <w:rPr>
      <w:i/>
      <w:iCs/>
    </w:rPr>
  </w:style>
  <w:style w:type="character" w:styleId="af6">
    <w:name w:val="Strong"/>
    <w:uiPriority w:val="22"/>
    <w:qFormat/>
    <w:rsid w:val="00DC7F02"/>
    <w:rPr>
      <w:b/>
      <w:bCs/>
    </w:rPr>
  </w:style>
  <w:style w:type="table" w:customStyle="1" w:styleId="TableGrid2">
    <w:name w:val="Table Grid2"/>
    <w:basedOn w:val="a1"/>
    <w:next w:val="af0"/>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183.zip" TargetMode="External"/><Relationship Id="rId26" Type="http://schemas.openxmlformats.org/officeDocument/2006/relationships/hyperlink" Target="https://www.3gpp.org/ftp/TSG_RAN/WG1_RL1/TSGR1_105-e/Docs/R1-2104620.zip" TargetMode="External"/><Relationship Id="rId39" Type="http://schemas.openxmlformats.org/officeDocument/2006/relationships/hyperlink" Target="https://www.3gpp.org/ftp/TSG_RAN/WG1_RL1/TSGR1_105-e/Docs/R1-2105707.zip" TargetMode="External"/><Relationship Id="rId21" Type="http://schemas.openxmlformats.org/officeDocument/2006/relationships/hyperlink" Target="https://www.3gpp.org/ftp/TSG_RAN/WG1_RL1/TSGR1_105-e/Docs/R1-2104369.zip" TargetMode="External"/><Relationship Id="rId34" Type="http://schemas.openxmlformats.org/officeDocument/2006/relationships/hyperlink" Target="https://www.3gpp.org/ftp/TSG_RAN/WG1_RL1/TSGR1_105-e/Docs/R1-2105220.zip" TargetMode="External"/><Relationship Id="rId42" Type="http://schemas.openxmlformats.org/officeDocument/2006/relationships/hyperlink" Target="https://www.3gpp.org/ftp/TSG_RAN/WG1_RL1/TSGR1_105-e/Docs/R1-2105885.zip" TargetMode="External"/><Relationship Id="rId47" Type="http://schemas.openxmlformats.org/officeDocument/2006/relationships/hyperlink" Target="https://www.3gpp.org/ftp/TSG_RAN/WG1_RL1/TSGR1_105-e/Docs/R1-2105572.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9" Type="http://schemas.openxmlformats.org/officeDocument/2006/relationships/hyperlink" Target="https://www.3gpp.org/ftp/TSG_RAN/WG1_RL1/TSGR1_105-e/Docs/R1-2104785.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6.zip" TargetMode="External"/><Relationship Id="rId32" Type="http://schemas.openxmlformats.org/officeDocument/2006/relationships/hyperlink" Target="https://www.3gpp.org/ftp/TSG_RAN/WG1_RL1/TSGR1_105-e/Docs/R1-2105115.zip" TargetMode="External"/><Relationship Id="rId37" Type="http://schemas.openxmlformats.org/officeDocument/2006/relationships/hyperlink" Target="https://www.3gpp.org/ftp/TSG_RAN/WG1_RL1/TSGR1_105-e/Docs/R1-2105571.zip" TargetMode="External"/><Relationship Id="rId40" Type="http://schemas.openxmlformats.org/officeDocument/2006/relationships/hyperlink" Target="https://www.3gpp.org/ftp/TSG_RAN/WG1_RL1/TSGR1_105-e/Docs/R1-2105749.zip" TargetMode="External"/><Relationship Id="rId45" Type="http://schemas.openxmlformats.org/officeDocument/2006/relationships/hyperlink" Target="https://www.3gpp.org/ftp/TSG_RAN/WG1_RL1/TSGR1_105-e/Docs/R1-2104715.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530.zip" TargetMode="External"/><Relationship Id="rId28" Type="http://schemas.openxmlformats.org/officeDocument/2006/relationships/hyperlink" Target="https://www.3gpp.org/ftp/TSG_RAN/WG1_RL1/TSGR1_105-e/Docs/R1-2104714.zip" TargetMode="External"/><Relationship Id="rId36" Type="http://schemas.openxmlformats.org/officeDocument/2006/relationships/hyperlink" Target="https://www.3gpp.org/ftp/TSG_RAN/WG1_RL1/TSGR1_105-e/Docs/R1-2105432.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91.zip" TargetMode="External"/><Relationship Id="rId31" Type="http://schemas.openxmlformats.org/officeDocument/2006/relationships/hyperlink" Target="https://www.3gpp.org/ftp/TSG_RAN/WG1_RL1/TSGR1_105-e/Docs/R1-2104915.zip" TargetMode="External"/><Relationship Id="rId44" Type="http://schemas.openxmlformats.org/officeDocument/2006/relationships/hyperlink" Target="https://www.3gpp.org/ftp/TSG_RAN/WG1_RL1/TSGR1_105-e/Docs/R1-21045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431.zip" TargetMode="External"/><Relationship Id="rId27" Type="http://schemas.openxmlformats.org/officeDocument/2006/relationships/hyperlink" Target="https://www.3gpp.org/ftp/TSG_RAN/WG1_RL1/TSGR1_105-e/Docs/R1-2104681.zip" TargetMode="External"/><Relationship Id="rId30" Type="http://schemas.openxmlformats.org/officeDocument/2006/relationships/hyperlink" Target="https://www.3gpp.org/ftp/TSG_RAN/WG1_RL1/TSGR1_105-e/Docs/R1-2104853.zip" TargetMode="External"/><Relationship Id="rId35" Type="http://schemas.openxmlformats.org/officeDocument/2006/relationships/hyperlink" Target="https://www.3gpp.org/ftp/TSG_RAN/WG1_RL1/TSGR1_105-e/Docs/R1-2105320.zip" TargetMode="External"/><Relationship Id="rId43" Type="http://schemas.openxmlformats.org/officeDocument/2006/relationships/hyperlink" Target="https://www.3gpp.org/ftp/TSG_RAN/WG1_RL1/TSGR1_105-e/Docs/R1-2104370.zip" TargetMode="External"/><Relationship Id="rId48" Type="http://schemas.openxmlformats.org/officeDocument/2006/relationships/hyperlink" Target="https://www.3gpp.org/ftp/tsg_ran/TSG_RAN/TSGR_91e/Docs/RP-2109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Inbox/drafts/8.6.2/LS" TargetMode="External"/><Relationship Id="rId25" Type="http://schemas.openxmlformats.org/officeDocument/2006/relationships/hyperlink" Target="https://www.3gpp.org/ftp/TSG_RAN/WG1_RL1/TSGR1_105-e/Docs/R1-2104562.zip" TargetMode="External"/><Relationship Id="rId33" Type="http://schemas.openxmlformats.org/officeDocument/2006/relationships/hyperlink" Target="https://www.3gpp.org/ftp/TSG_RAN/WG1_RL1/TSGR1_105-e/Docs/R1-2105173.zip" TargetMode="External"/><Relationship Id="rId38" Type="http://schemas.openxmlformats.org/officeDocument/2006/relationships/hyperlink" Target="https://www.3gpp.org/ftp/TSG_RAN/WG1_RL1/TSGR1_105-e/Docs/R1-2105638.zip" TargetMode="External"/><Relationship Id="rId46" Type="http://schemas.openxmlformats.org/officeDocument/2006/relationships/hyperlink" Target="https://www.3gpp.org/ftp/TSG_RAN/WG1_RL1/TSGR1_105-e/Docs/R1-2105433.zip" TargetMode="External"/><Relationship Id="rId20" Type="http://schemas.openxmlformats.org/officeDocument/2006/relationships/hyperlink" Target="https://www.3gpp.org/ftp/TSG_RAN/WG1_RL1/TSGR1_105-e/Docs/R1-2104287.zip" TargetMode="External"/><Relationship Id="rId41" Type="http://schemas.openxmlformats.org/officeDocument/2006/relationships/hyperlink" Target="https://www.3gpp.org/ftp/TSG_RAN/WG1_RL1/TSGR1_105-e/Docs/R1-210587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1C1BCC-616F-41AC-8F13-285A7E09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22367</Words>
  <Characters>127493</Characters>
  <Application>Microsoft Office Word</Application>
  <DocSecurity>0</DocSecurity>
  <Lines>1062</Lines>
  <Paragraphs>299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149561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LEE Young Dae/5G Wireless Communication Standard Task(youngdae.lee@lge.com)</cp:lastModifiedBy>
  <cp:revision>2</cp:revision>
  <dcterms:created xsi:type="dcterms:W3CDTF">2021-05-27T06:37:00Z</dcterms:created>
  <dcterms:modified xsi:type="dcterms:W3CDTF">2021-05-27T06:37:00Z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