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 xml:space="preserve">one </w:t>
            </w:r>
            <w:proofErr w:type="spellStart"/>
            <w:r w:rsidRPr="00F01811">
              <w:rPr>
                <w:rFonts w:eastAsia="等线"/>
                <w:strike/>
                <w:color w:val="FF0000"/>
                <w:lang w:val="en-US" w:eastAsia="zh-CN"/>
              </w:rPr>
              <w:t>RedCap</w:t>
            </w:r>
            <w:proofErr w:type="spellEnd"/>
            <w:r w:rsidRPr="00F01811">
              <w:rPr>
                <w:rFonts w:eastAsia="等线"/>
                <w:strike/>
                <w:color w:val="FF0000"/>
                <w:lang w:val="en-US" w:eastAsia="zh-CN"/>
              </w:rPr>
              <w:t xml:space="preserve">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w:t>
            </w:r>
            <w:proofErr w:type="spellStart"/>
            <w:r>
              <w:rPr>
                <w:rFonts w:eastAsia="等线" w:hint="eastAsia"/>
                <w:lang w:val="en-US" w:eastAsia="zh-CN"/>
              </w:rPr>
              <w:t>RedCap</w:t>
            </w:r>
            <w:proofErr w:type="spellEnd"/>
            <w:r>
              <w:rPr>
                <w:rFonts w:eastAsia="等线" w:hint="eastAsia"/>
                <w:lang w:val="en-US" w:eastAsia="zh-CN"/>
              </w:rPr>
              <w:t xml:space="preserve">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in particular what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 xml:space="preserve">Option 4 is preferred. Only the maximum bandwidth is associated to the </w:t>
            </w:r>
            <w:proofErr w:type="spellStart"/>
            <w:r>
              <w:t>RedCap</w:t>
            </w:r>
            <w:proofErr w:type="spellEnd"/>
            <w:r>
              <w:t xml:space="preserve">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some condition. For </w:t>
            </w:r>
            <w:proofErr w:type="spellStart"/>
            <w:r>
              <w:rPr>
                <w:rFonts w:eastAsia="Yu Mincho"/>
                <w:sz w:val="20"/>
                <w:szCs w:val="21"/>
                <w:lang w:val="en-US"/>
              </w:rPr>
              <w:t>RedCap</w:t>
            </w:r>
            <w:proofErr w:type="spellEnd"/>
            <w:r>
              <w:rPr>
                <w:rFonts w:eastAsia="Yu Mincho"/>
                <w:sz w:val="20"/>
                <w:szCs w:val="21"/>
                <w:lang w:val="en-US"/>
              </w:rPr>
              <w:t xml:space="preserve">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w:t>
            </w:r>
            <w:proofErr w:type="spellStart"/>
            <w:r w:rsidRPr="00B708C3">
              <w:rPr>
                <w:rFonts w:ascii="Times New Roman" w:hAnsi="Times New Roman" w:cs="Times New Roman"/>
                <w:bCs/>
                <w:color w:val="FF0000"/>
                <w:sz w:val="20"/>
                <w:szCs w:val="20"/>
                <w:lang w:val="en-US" w:eastAsia="zh-CN"/>
              </w:rPr>
              <w:t>RedCap</w:t>
            </w:r>
            <w:proofErr w:type="spellEnd"/>
            <w:r w:rsidRPr="00B708C3">
              <w:rPr>
                <w:rFonts w:ascii="Times New Roman" w:hAnsi="Times New Roman" w:cs="Times New Roman"/>
                <w:bCs/>
                <w:color w:val="FF0000"/>
                <w:sz w:val="20"/>
                <w:szCs w:val="20"/>
                <w:lang w:val="en-US" w:eastAsia="zh-CN"/>
              </w:rPr>
              <w:t xml:space="preserve">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w:t>
            </w:r>
            <w:proofErr w:type="spellStart"/>
            <w:r>
              <w:rPr>
                <w:rFonts w:eastAsia="等线"/>
                <w:lang w:val="en-US" w:eastAsia="zh-CN"/>
              </w:rPr>
              <w:t>RedCap</w:t>
            </w:r>
            <w:proofErr w:type="spellEnd"/>
            <w:r>
              <w:rPr>
                <w:rFonts w:eastAsia="等线"/>
                <w:lang w:val="en-US" w:eastAsia="zh-CN"/>
              </w:rPr>
              <w:t xml:space="preserve">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w:t>
            </w:r>
            <w:proofErr w:type="spellStart"/>
            <w:r>
              <w:rPr>
                <w:rFonts w:eastAsia="等线"/>
                <w:lang w:val="en-US" w:eastAsia="zh-CN"/>
              </w:rPr>
              <w:t>RedCap</w:t>
            </w:r>
            <w:proofErr w:type="spellEnd"/>
            <w:r>
              <w:rPr>
                <w:rFonts w:eastAsia="等线"/>
                <w:lang w:val="en-US" w:eastAsia="zh-CN"/>
              </w:rPr>
              <w:t xml:space="preserve">.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proofErr w:type="spellStart"/>
            <w:r w:rsidRPr="005E5C1E">
              <w:rPr>
                <w:rFonts w:cs="Times"/>
                <w:lang w:eastAsia="zh-CN"/>
              </w:rPr>
              <w:t>RedCap</w:t>
            </w:r>
            <w:proofErr w:type="spellEnd"/>
            <w:r w:rsidRPr="005E5C1E">
              <w:rPr>
                <w:rFonts w:cs="Times"/>
                <w:lang w:eastAsia="zh-CN"/>
              </w:rPr>
              <w:t xml:space="preserve">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w:t>
            </w:r>
            <w:proofErr w:type="spellStart"/>
            <w:r w:rsidRPr="005E5C1E">
              <w:rPr>
                <w:rFonts w:cs="Times"/>
                <w:lang w:eastAsia="zh-CN"/>
              </w:rPr>
              <w:t>RedCap</w:t>
            </w:r>
            <w:proofErr w:type="spellEnd"/>
            <w:r w:rsidRPr="005E5C1E">
              <w:rPr>
                <w:rFonts w:cs="Times"/>
                <w:lang w:eastAsia="zh-CN"/>
              </w:rPr>
              <w:t xml:space="preserve">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lastRenderedPageBreak/>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等线" w:hint="eastAsia"/>
                <w:lang w:val="en-US" w:eastAsia="zh-CN"/>
              </w:rPr>
              <w:t>Spread</w:t>
            </w:r>
            <w:r>
              <w:rPr>
                <w:rFonts w:eastAsia="等线"/>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 xml:space="preserve">If PRACH resource can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 xml:space="preserve">f network configures dedicated PRACH resources (RO/preamble) for </w:t>
            </w:r>
            <w:proofErr w:type="spellStart"/>
            <w:r>
              <w:rPr>
                <w:rFonts w:eastAsia="等线"/>
                <w:lang w:val="en-US" w:eastAsia="zh-CN"/>
              </w:rPr>
              <w:t>RedCap</w:t>
            </w:r>
            <w:proofErr w:type="spellEnd"/>
            <w:r>
              <w:rPr>
                <w:rFonts w:eastAsia="等线"/>
                <w:lang w:val="en-US" w:eastAsia="zh-CN"/>
              </w:rPr>
              <w:t xml:space="preserve">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w:t>
            </w:r>
            <w:proofErr w:type="spellStart"/>
            <w:r>
              <w:rPr>
                <w:rFonts w:eastAsia="等线" w:hint="eastAsia"/>
                <w:lang w:val="en-US" w:eastAsia="zh-CN"/>
              </w:rPr>
              <w:t>RedCap</w:t>
            </w:r>
            <w:proofErr w:type="spellEnd"/>
            <w:r>
              <w:rPr>
                <w:rFonts w:eastAsia="等线"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PRACH resource/configuration can still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supports all, with details up to </w:t>
            </w:r>
            <w:proofErr w:type="spellStart"/>
            <w:r>
              <w:rPr>
                <w:rFonts w:eastAsia="等线"/>
                <w:lang w:val="en-US" w:eastAsia="zh-CN"/>
              </w:rPr>
              <w:t>gNB</w:t>
            </w:r>
            <w:proofErr w:type="spellEnd"/>
            <w:r>
              <w:rPr>
                <w:rFonts w:eastAsia="等线"/>
                <w:lang w:val="en-US" w:eastAsia="zh-CN"/>
              </w:rPr>
              <w:t>.</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proofErr w:type="gramStart"/>
            <w:r>
              <w:rPr>
                <w:rFonts w:eastAsia="等线"/>
                <w:lang w:val="en-US" w:eastAsia="zh-CN"/>
              </w:rPr>
              <w:t>t,f</w:t>
            </w:r>
            <w:proofErr w:type="spellEnd"/>
            <w:proofErr w:type="gram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 xml:space="preserve">We support all of the following options that can be up to </w:t>
            </w:r>
            <w:proofErr w:type="spellStart"/>
            <w:r w:rsidRPr="003B1284">
              <w:rPr>
                <w:rFonts w:eastAsia="等线"/>
                <w:lang w:val="en-US" w:eastAsia="zh-CN"/>
              </w:rPr>
              <w:t>gNB</w:t>
            </w:r>
            <w:proofErr w:type="spellEnd"/>
            <w:r w:rsidRPr="003B1284">
              <w:rPr>
                <w:rFonts w:eastAsia="等线"/>
                <w:lang w:val="en-US" w:eastAsia="zh-CN"/>
              </w:rPr>
              <w:t xml:space="preserve">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w:t>
            </w:r>
            <w:proofErr w:type="spellStart"/>
            <w:r>
              <w:rPr>
                <w:rFonts w:eastAsia="等线"/>
                <w:lang w:val="en-US"/>
              </w:rPr>
              <w:t>RedCap</w:t>
            </w:r>
            <w:proofErr w:type="spellEnd"/>
            <w:r>
              <w:rPr>
                <w:rFonts w:eastAsia="等线"/>
                <w:lang w:val="en-US"/>
              </w:rPr>
              <w:t xml:space="preserve"> UEs share the same initial UL BWP with legacy UEs, the identification is through separate ROs if they are configured for </w:t>
            </w:r>
            <w:proofErr w:type="spellStart"/>
            <w:r>
              <w:rPr>
                <w:rFonts w:eastAsia="等线"/>
                <w:lang w:val="en-US"/>
              </w:rPr>
              <w:t>RedCap</w:t>
            </w:r>
            <w:proofErr w:type="spellEnd"/>
            <w:r>
              <w:rPr>
                <w:rFonts w:eastAsia="等线"/>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w:t>
            </w:r>
            <w:proofErr w:type="spellStart"/>
            <w:r>
              <w:rPr>
                <w:rFonts w:eastAsia="等线"/>
                <w:lang w:val="en-US" w:eastAsia="zh-CN"/>
              </w:rPr>
              <w:t>gNB</w:t>
            </w:r>
            <w:proofErr w:type="spellEnd"/>
            <w:r>
              <w:rPr>
                <w:rFonts w:eastAsia="等线"/>
                <w:lang w:val="en-US" w:eastAsia="zh-CN"/>
              </w:rPr>
              <w:t xml:space="preserve">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 xml:space="preserve">can be shared between </w:t>
            </w:r>
            <w:proofErr w:type="spellStart"/>
            <w:r>
              <w:rPr>
                <w:rFonts w:eastAsia="等线"/>
                <w:lang w:val="en-US" w:eastAsia="zh-CN"/>
              </w:rPr>
              <w:t>RedCap</w:t>
            </w:r>
            <w:proofErr w:type="spellEnd"/>
            <w:r>
              <w:rPr>
                <w:rFonts w:eastAsia="等线"/>
                <w:lang w:val="en-US" w:eastAsia="zh-CN"/>
              </w:rPr>
              <w:t xml:space="preserve"> UEs and non-</w:t>
            </w:r>
            <w:proofErr w:type="spellStart"/>
            <w:r>
              <w:rPr>
                <w:rFonts w:eastAsia="等线"/>
                <w:lang w:val="en-US" w:eastAsia="zh-CN"/>
              </w:rPr>
              <w:t>RedCap</w:t>
            </w:r>
            <w:proofErr w:type="spellEnd"/>
            <w:r>
              <w:rPr>
                <w:rFonts w:eastAsia="等线"/>
                <w:lang w:val="en-US" w:eastAsia="zh-CN"/>
              </w:rPr>
              <w:t xml:space="preserve"> UEs in case of a separate initial UL BWP for </w:t>
            </w:r>
            <w:proofErr w:type="spellStart"/>
            <w:r>
              <w:rPr>
                <w:rFonts w:eastAsia="等线"/>
                <w:lang w:val="en-US" w:eastAsia="zh-CN"/>
              </w:rPr>
              <w:t>RedCap</w:t>
            </w:r>
            <w:proofErr w:type="spellEnd"/>
            <w:r>
              <w:rPr>
                <w:rFonts w:eastAsia="等线"/>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xml:space="preserve">. It can be up to </w:t>
            </w:r>
            <w:proofErr w:type="spellStart"/>
            <w:r>
              <w:rPr>
                <w:rFonts w:eastAsia="等线"/>
                <w:lang w:val="en-US" w:eastAsia="zh-CN"/>
              </w:rPr>
              <w:t>gNB</w:t>
            </w:r>
            <w:proofErr w:type="spellEnd"/>
            <w:r>
              <w:rPr>
                <w:rFonts w:eastAsia="等线"/>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 xml:space="preserve">d if dedicated configuration of the indication is provided to </w:t>
      </w:r>
      <w:proofErr w:type="spellStart"/>
      <w:r>
        <w:rPr>
          <w:b/>
          <w:sz w:val="20"/>
          <w:szCs w:val="22"/>
          <w:lang w:val="en-GB" w:eastAsia="zh-CN"/>
        </w:rPr>
        <w:t>RedCap</w:t>
      </w:r>
      <w:proofErr w:type="spellEnd"/>
      <w:r>
        <w:rPr>
          <w:b/>
          <w:sz w:val="20"/>
          <w:szCs w:val="22"/>
          <w:lang w:val="en-GB" w:eastAsia="zh-CN"/>
        </w:rPr>
        <w:t xml:space="preserve">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w:t>
      </w:r>
      <w:proofErr w:type="spellStart"/>
      <w:r w:rsidRPr="000D606D">
        <w:rPr>
          <w:b/>
          <w:sz w:val="20"/>
          <w:szCs w:val="22"/>
          <w:lang w:val="en-GB" w:eastAsia="zh-CN"/>
        </w:rPr>
        <w:t>RedCap</w:t>
      </w:r>
      <w:proofErr w:type="spellEnd"/>
      <w:r w:rsidRPr="000D606D">
        <w:rPr>
          <w:b/>
          <w:sz w:val="20"/>
          <w:szCs w:val="22"/>
          <w:lang w:val="en-GB" w:eastAsia="zh-CN"/>
        </w:rPr>
        <w:t xml:space="preserve"> UEs and non-</w:t>
      </w:r>
      <w:proofErr w:type="spellStart"/>
      <w:r w:rsidRPr="000D606D">
        <w:rPr>
          <w:b/>
          <w:sz w:val="20"/>
          <w:szCs w:val="22"/>
          <w:lang w:val="en-GB" w:eastAsia="zh-CN"/>
        </w:rPr>
        <w:t>RedCap</w:t>
      </w:r>
      <w:proofErr w:type="spellEnd"/>
      <w:r w:rsidRPr="000D606D">
        <w:rPr>
          <w:b/>
          <w:sz w:val="20"/>
          <w:szCs w:val="22"/>
          <w:lang w:val="en-GB" w:eastAsia="zh-CN"/>
        </w:rPr>
        <w:t xml:space="preserve"> UEs in case of a separate initial UL BWP for </w:t>
      </w:r>
      <w:proofErr w:type="spellStart"/>
      <w:r w:rsidRPr="000D606D">
        <w:rPr>
          <w:b/>
          <w:sz w:val="20"/>
          <w:szCs w:val="22"/>
          <w:lang w:val="en-GB" w:eastAsia="zh-CN"/>
        </w:rPr>
        <w:t>RedCap</w:t>
      </w:r>
      <w:proofErr w:type="spellEnd"/>
      <w:r w:rsidRPr="000D606D">
        <w:rPr>
          <w:b/>
          <w:sz w:val="20"/>
          <w:szCs w:val="22"/>
          <w:lang w:val="en-GB" w:eastAsia="zh-CN"/>
        </w:rPr>
        <w:t xml:space="preserve">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 xml:space="preserve">including the possibility of the configuration where PRACH resource/configuration is shared between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and non-</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in case of a separate initial UL BWP for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w:t>
            </w:r>
            <w:proofErr w:type="gramStart"/>
            <w:r>
              <w:rPr>
                <w:rFonts w:eastAsia="等线"/>
                <w:lang w:val="en-US" w:eastAsia="zh-CN"/>
              </w:rPr>
              <w:t>other</w:t>
            </w:r>
            <w:proofErr w:type="gramEnd"/>
            <w:r>
              <w:rPr>
                <w:rFonts w:eastAsia="等线"/>
                <w:lang w:val="en-US" w:eastAsia="zh-CN"/>
              </w:rPr>
              <w:t xml:space="preserve"> WI and the </w:t>
            </w:r>
            <w:proofErr w:type="spellStart"/>
            <w:r>
              <w:rPr>
                <w:rFonts w:eastAsia="等线"/>
                <w:lang w:val="en-US" w:eastAsia="zh-CN"/>
              </w:rPr>
              <w:t>insension</w:t>
            </w:r>
            <w:proofErr w:type="spellEnd"/>
            <w:r>
              <w:rPr>
                <w:rFonts w:eastAsia="等线"/>
                <w:lang w:val="en-US" w:eastAsia="zh-CN"/>
              </w:rPr>
              <w:t xml:space="preserve"> of the second sub bullet. Does that mean, solutions not supported by </w:t>
            </w:r>
            <w:proofErr w:type="gramStart"/>
            <w:r>
              <w:rPr>
                <w:rFonts w:eastAsia="等线"/>
                <w:lang w:val="en-US" w:eastAsia="zh-CN"/>
              </w:rPr>
              <w:t>other</w:t>
            </w:r>
            <w:proofErr w:type="gramEnd"/>
            <w:r>
              <w:rPr>
                <w:rFonts w:eastAsia="等线"/>
                <w:lang w:val="en-US" w:eastAsia="zh-CN"/>
              </w:rPr>
              <w:t xml:space="preserve">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 xml:space="preserve">including the possibility of the configuration where PRACH resource/configuration is shared between </w:t>
            </w:r>
            <w:proofErr w:type="spellStart"/>
            <w:r w:rsidRPr="000C4243">
              <w:rPr>
                <w:rFonts w:eastAsia="等线"/>
                <w:b/>
                <w:lang w:val="en-US" w:eastAsia="zh-CN"/>
              </w:rPr>
              <w:t>RedCap</w:t>
            </w:r>
            <w:proofErr w:type="spellEnd"/>
            <w:r w:rsidRPr="000C4243">
              <w:rPr>
                <w:rFonts w:eastAsia="等线"/>
                <w:b/>
                <w:lang w:val="en-US" w:eastAsia="zh-CN"/>
              </w:rPr>
              <w:t xml:space="preserve"> UEs and non-</w:t>
            </w:r>
            <w:proofErr w:type="spellStart"/>
            <w:r w:rsidRPr="000C4243">
              <w:rPr>
                <w:rFonts w:eastAsia="等线"/>
                <w:b/>
                <w:lang w:val="en-US" w:eastAsia="zh-CN"/>
              </w:rPr>
              <w:t>RedCap</w:t>
            </w:r>
            <w:proofErr w:type="spellEnd"/>
            <w:r w:rsidRPr="000C4243">
              <w:rPr>
                <w:rFonts w:eastAsia="等线"/>
                <w:b/>
                <w:lang w:val="en-US" w:eastAsia="zh-CN"/>
              </w:rPr>
              <w:t xml:space="preserve"> UEs in case of a separate initial UL BWP for </w:t>
            </w:r>
            <w:proofErr w:type="spellStart"/>
            <w:r w:rsidRPr="000C4243">
              <w:rPr>
                <w:rFonts w:eastAsia="等线"/>
                <w:b/>
                <w:lang w:val="en-US" w:eastAsia="zh-CN"/>
              </w:rPr>
              <w:t>RedCap</w:t>
            </w:r>
            <w:proofErr w:type="spellEnd"/>
            <w:r w:rsidRPr="000C4243">
              <w:rPr>
                <w:rFonts w:eastAsia="等线"/>
                <w:b/>
                <w:lang w:val="en-US" w:eastAsia="zh-CN"/>
              </w:rPr>
              <w:t xml:space="preserve">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w:t>
            </w:r>
            <w:proofErr w:type="spellStart"/>
            <w:r w:rsidR="00E5439F">
              <w:rPr>
                <w:rFonts w:eastAsia="等线" w:hint="eastAsia"/>
                <w:lang w:val="en-US" w:eastAsia="zh-CN"/>
              </w:rPr>
              <w:t>RedCap</w:t>
            </w:r>
            <w:proofErr w:type="spellEnd"/>
            <w:r w:rsidR="00E5439F">
              <w:rPr>
                <w:rFonts w:eastAsia="等线" w:hint="eastAsia"/>
                <w:lang w:val="en-US" w:eastAsia="zh-CN"/>
              </w:rPr>
              <w:t xml:space="preserve"> UE, (all or part of ) the </w:t>
            </w:r>
            <w:r>
              <w:rPr>
                <w:rFonts w:eastAsia="等线" w:hint="eastAsia"/>
                <w:lang w:val="en-US" w:eastAsia="zh-CN"/>
              </w:rPr>
              <w:t>PRACH resource/configuration may still be shared betw</w:t>
            </w:r>
            <w:r w:rsidR="00CF4ADF">
              <w:rPr>
                <w:rFonts w:eastAsia="等线" w:hint="eastAsia"/>
                <w:lang w:val="en-US" w:eastAsia="zh-CN"/>
              </w:rPr>
              <w:t xml:space="preserve">een </w:t>
            </w:r>
            <w:proofErr w:type="spellStart"/>
            <w:r w:rsidR="00CF4ADF">
              <w:rPr>
                <w:rFonts w:eastAsia="等线" w:hint="eastAsia"/>
                <w:lang w:val="en-US" w:eastAsia="zh-CN"/>
              </w:rPr>
              <w:t>RedCap</w:t>
            </w:r>
            <w:proofErr w:type="spellEnd"/>
            <w:r w:rsidR="00CF4ADF">
              <w:rPr>
                <w:rFonts w:eastAsia="等线" w:hint="eastAsia"/>
                <w:lang w:val="en-US" w:eastAsia="zh-CN"/>
              </w:rPr>
              <w:t xml:space="preserve"> UE and non-</w:t>
            </w:r>
            <w:proofErr w:type="spellStart"/>
            <w:r w:rsidR="00CF4ADF">
              <w:rPr>
                <w:rFonts w:eastAsia="等线" w:hint="eastAsia"/>
                <w:lang w:val="en-US" w:eastAsia="zh-CN"/>
              </w:rPr>
              <w:t>RedCap</w:t>
            </w:r>
            <w:proofErr w:type="spellEnd"/>
            <w:r w:rsidR="00CF4ADF">
              <w:rPr>
                <w:rFonts w:eastAsia="等线" w:hint="eastAsia"/>
                <w:lang w:val="en-US" w:eastAsia="zh-CN"/>
              </w:rPr>
              <w:t xml:space="preserve">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proofErr w:type="spellStart"/>
            <w:r w:rsidRPr="00FF0B8C">
              <w:rPr>
                <w:rFonts w:eastAsia="等线" w:hint="eastAsia"/>
                <w:lang w:val="en-US" w:eastAsia="zh-CN"/>
              </w:rPr>
              <w:t>Spread</w:t>
            </w:r>
            <w:r w:rsidRPr="00FF0B8C">
              <w:rPr>
                <w:rFonts w:eastAsia="等线"/>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 xml:space="preserve">We have the similar concerns with vivo on the first </w:t>
            </w:r>
            <w:proofErr w:type="spellStart"/>
            <w:r>
              <w:rPr>
                <w:rFonts w:eastAsia="等线"/>
                <w:lang w:val="en-US" w:eastAsia="zh-CN"/>
              </w:rPr>
              <w:t>subbullet</w:t>
            </w:r>
            <w:proofErr w:type="spellEnd"/>
            <w:r>
              <w:rPr>
                <w:rFonts w:eastAsia="等线"/>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 xml:space="preserve">PRACH resources/configurations may be shared between </w:t>
            </w:r>
            <w:proofErr w:type="spellStart"/>
            <w:r w:rsidRPr="00B24555">
              <w:rPr>
                <w:rFonts w:eastAsia="等线"/>
                <w:sz w:val="20"/>
                <w:szCs w:val="22"/>
                <w:lang w:val="en-US" w:eastAsia="zh-CN"/>
              </w:rPr>
              <w:t>RedCap</w:t>
            </w:r>
            <w:proofErr w:type="spellEnd"/>
            <w:r w:rsidRPr="00B24555">
              <w:rPr>
                <w:rFonts w:eastAsia="等线"/>
                <w:sz w:val="20"/>
                <w:szCs w:val="22"/>
                <w:lang w:val="en-US" w:eastAsia="zh-CN"/>
              </w:rPr>
              <w:t xml:space="preserve"> and non-</w:t>
            </w:r>
            <w:proofErr w:type="spellStart"/>
            <w:r w:rsidRPr="00B24555">
              <w:rPr>
                <w:rFonts w:eastAsia="等线"/>
                <w:sz w:val="20"/>
                <w:szCs w:val="22"/>
                <w:lang w:val="en-US" w:eastAsia="zh-CN"/>
              </w:rPr>
              <w:t>RedCap</w:t>
            </w:r>
            <w:proofErr w:type="spellEnd"/>
            <w:r w:rsidRPr="00B24555">
              <w:rPr>
                <w:rFonts w:eastAsia="等线"/>
                <w:sz w:val="20"/>
                <w:szCs w:val="22"/>
                <w:lang w:val="en-US" w:eastAsia="zh-CN"/>
              </w:rPr>
              <w:t xml:space="preserve">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 xml:space="preserve">We </w:t>
            </w:r>
            <w:proofErr w:type="gramStart"/>
            <w:r>
              <w:rPr>
                <w:rFonts w:eastAsia="Malgun Gothic"/>
                <w:lang w:val="en-US" w:eastAsia="ko-KR"/>
              </w:rPr>
              <w:t>are</w:t>
            </w:r>
            <w:proofErr w:type="gramEnd"/>
            <w:r>
              <w:rPr>
                <w:rFonts w:eastAsia="Malgun Gothic"/>
                <w:lang w:val="en-US" w:eastAsia="ko-KR"/>
              </w:rPr>
              <w:t xml:space="preserv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 xml:space="preserve">The FL lead can separate proposal/conclusion/question to ask the group if they consider </w:t>
            </w:r>
            <w:proofErr w:type="spellStart"/>
            <w:r w:rsidRPr="1E788469">
              <w:rPr>
                <w:rFonts w:eastAsia="Malgun Gothic"/>
                <w:lang w:val="en-US" w:eastAsia="ko-KR"/>
              </w:rPr>
              <w:t>gNB</w:t>
            </w:r>
            <w:proofErr w:type="spellEnd"/>
            <w:r w:rsidRPr="1E788469">
              <w:rPr>
                <w:rFonts w:eastAsia="Malgun Gothic"/>
                <w:lang w:val="en-US" w:eastAsia="ko-KR"/>
              </w:rPr>
              <w:t xml:space="preserve"> implementation/configuration an adequate solution to handle the possibility of overlapping RACH resources with separate UL BWP for </w:t>
            </w:r>
            <w:proofErr w:type="spellStart"/>
            <w:r w:rsidRPr="1E788469">
              <w:rPr>
                <w:rFonts w:eastAsia="Malgun Gothic"/>
                <w:lang w:val="en-US" w:eastAsia="ko-KR"/>
              </w:rPr>
              <w:t>RedCap</w:t>
            </w:r>
            <w:proofErr w:type="spellEnd"/>
            <w:r w:rsidRPr="1E788469">
              <w:rPr>
                <w:rFonts w:eastAsia="Malgun Gothic"/>
                <w:lang w:val="en-US" w:eastAsia="ko-KR"/>
              </w:rPr>
              <w:t xml:space="preserve">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 xml:space="preserve">Even if “dedicated” PRACH configuration is provided to the </w:t>
            </w:r>
            <w:proofErr w:type="spellStart"/>
            <w:r w:rsidRPr="00D4496D">
              <w:rPr>
                <w:lang w:val="en-US"/>
              </w:rPr>
              <w:t>RedCap</w:t>
            </w:r>
            <w:proofErr w:type="spellEnd"/>
            <w:r w:rsidRPr="00D4496D">
              <w:rPr>
                <w:lang w:val="en-US"/>
              </w:rPr>
              <w:t xml:space="preserve"> UEs, the PRACH resources (e.g., ROs) may be shared between </w:t>
            </w:r>
            <w:proofErr w:type="spellStart"/>
            <w:r w:rsidRPr="00D4496D">
              <w:rPr>
                <w:lang w:val="en-US"/>
              </w:rPr>
              <w:t>RedCap</w:t>
            </w:r>
            <w:proofErr w:type="spellEnd"/>
            <w:r w:rsidRPr="00D4496D">
              <w:rPr>
                <w:lang w:val="en-US"/>
              </w:rPr>
              <w:t xml:space="preserve"> and non-</w:t>
            </w:r>
            <w:proofErr w:type="spellStart"/>
            <w:r w:rsidRPr="00D4496D">
              <w:rPr>
                <w:lang w:val="en-US"/>
              </w:rPr>
              <w:t>RedCap</w:t>
            </w:r>
            <w:proofErr w:type="spellEnd"/>
            <w:r w:rsidRPr="00D4496D">
              <w:rPr>
                <w:lang w:val="en-US"/>
              </w:rPr>
              <w:t xml:space="preserve"> UEs. According to the proposal, in our understanding, if there is dedicated configuration, Msg1 indication of </w:t>
            </w:r>
            <w:proofErr w:type="spellStart"/>
            <w:r w:rsidRPr="00D4496D">
              <w:rPr>
                <w:lang w:val="en-US"/>
              </w:rPr>
              <w:t>RedCap</w:t>
            </w:r>
            <w:proofErr w:type="spellEnd"/>
            <w:r w:rsidRPr="00D4496D">
              <w:rPr>
                <w:lang w:val="en-US"/>
              </w:rPr>
              <w:t xml:space="preserve">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w:t>
            </w:r>
            <w:proofErr w:type="spellStart"/>
            <w:r w:rsidRPr="00B42E60">
              <w:rPr>
                <w:rFonts w:eastAsia="Times New Roman" w:cs="Times"/>
                <w:lang w:eastAsia="zh-CN"/>
              </w:rPr>
              <w:t>RedCap</w:t>
            </w:r>
            <w:proofErr w:type="spellEnd"/>
            <w:r w:rsidRPr="00B42E60">
              <w:rPr>
                <w:rFonts w:eastAsia="Times New Roman" w:cs="Times"/>
                <w:lang w:eastAsia="zh-CN"/>
              </w:rPr>
              <w:t xml:space="preserve">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 xml:space="preserve">No need to defer. RAN1 can provide input as needed. We support Msg3 as another </w:t>
            </w:r>
            <w:proofErr w:type="spellStart"/>
            <w:r>
              <w:rPr>
                <w:rFonts w:eastAsia="等线"/>
                <w:lang w:val="en-US" w:eastAsia="zh-CN"/>
              </w:rPr>
              <w:t>gNB</w:t>
            </w:r>
            <w:proofErr w:type="spellEnd"/>
            <w:r>
              <w:rPr>
                <w:rFonts w:eastAsia="等线"/>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w:t>
            </w:r>
            <w:proofErr w:type="spellStart"/>
            <w:r>
              <w:rPr>
                <w:rFonts w:eastAsia="等线"/>
                <w:lang w:val="en-US" w:eastAsia="zh-CN"/>
              </w:rPr>
              <w:t>RedCap</w:t>
            </w:r>
            <w:proofErr w:type="spellEnd"/>
            <w:r>
              <w:rPr>
                <w:rFonts w:eastAsia="等线"/>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w:t>
            </w:r>
            <w:proofErr w:type="spellStart"/>
            <w:r>
              <w:rPr>
                <w:rFonts w:eastAsia="宋体" w:hint="eastAsia"/>
                <w:lang w:val="en-US" w:eastAsia="zh-CN"/>
              </w:rPr>
              <w:t>RedCap</w:t>
            </w:r>
            <w:proofErr w:type="spellEnd"/>
            <w:r>
              <w:rPr>
                <w:rFonts w:eastAsia="宋体" w:hint="eastAsia"/>
                <w:lang w:val="en-US" w:eastAsia="zh-CN"/>
              </w:rPr>
              <w:t xml:space="preserve">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 xml:space="preserve">We share the same view with vivo. 2-step RACH should be an optional feature for </w:t>
            </w:r>
            <w:proofErr w:type="spellStart"/>
            <w:r>
              <w:rPr>
                <w:rFonts w:eastAsia="等线"/>
                <w:lang w:val="en-US" w:eastAsia="zh-CN"/>
              </w:rPr>
              <w:t>RedCap</w:t>
            </w:r>
            <w:proofErr w:type="spellEnd"/>
            <w:r>
              <w:rPr>
                <w:rFonts w:eastAsia="等线"/>
                <w:lang w:val="en-US" w:eastAsia="zh-CN"/>
              </w:rPr>
              <w:t xml:space="preserve">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 xml:space="preserve">Support 2-step RACH for </w:t>
            </w:r>
            <w:proofErr w:type="spellStart"/>
            <w:r w:rsidRPr="00F35426">
              <w:rPr>
                <w:rFonts w:ascii="Times" w:hAnsi="Times" w:cs="Times"/>
                <w:lang w:eastAsia="zh-CN"/>
              </w:rPr>
              <w:t>RedCap</w:t>
            </w:r>
            <w:proofErr w:type="spellEnd"/>
            <w:r w:rsidRPr="00F35426">
              <w:rPr>
                <w:rFonts w:ascii="Times" w:hAnsi="Times" w:cs="Times"/>
                <w:lang w:eastAsia="zh-CN"/>
              </w:rPr>
              <w:t xml:space="preserve">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 xml:space="preserve">Case 3: early indication of the </w:t>
            </w:r>
            <w:proofErr w:type="gramStart"/>
            <w:r>
              <w:rPr>
                <w:rFonts w:eastAsia="等线"/>
                <w:lang w:val="en-US" w:eastAsia="zh-CN"/>
              </w:rPr>
              <w:t>Redcap  requiring</w:t>
            </w:r>
            <w:proofErr w:type="gramEnd"/>
            <w:r>
              <w:rPr>
                <w:rFonts w:eastAsia="等线"/>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w:t>
            </w:r>
            <w:proofErr w:type="spellStart"/>
            <w:r>
              <w:rPr>
                <w:rFonts w:eastAsia="宋体"/>
                <w:lang w:val="en-US" w:eastAsia="zh-CN"/>
              </w:rPr>
              <w:t>gNB</w:t>
            </w:r>
            <w:proofErr w:type="spellEnd"/>
            <w:r>
              <w:rPr>
                <w:rFonts w:eastAsia="宋体"/>
                <w:lang w:val="en-US" w:eastAsia="zh-CN"/>
              </w:rPr>
              <w:t xml:space="preserve">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w:t>
            </w:r>
            <w:proofErr w:type="spellStart"/>
            <w:r>
              <w:rPr>
                <w:rFonts w:eastAsia="等线"/>
                <w:lang w:val="en-US" w:eastAsia="zh-CN"/>
              </w:rPr>
              <w:t>RedCap</w:t>
            </w:r>
            <w:proofErr w:type="spellEnd"/>
            <w:r>
              <w:rPr>
                <w:rFonts w:eastAsia="等线"/>
                <w:lang w:val="en-US" w:eastAsia="zh-CN"/>
              </w:rPr>
              <w:t xml:space="preserve">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 xml:space="preserve">or early indication of </w:t>
            </w:r>
            <w:proofErr w:type="spellStart"/>
            <w:r w:rsidR="00B24D94" w:rsidRPr="00B904FF">
              <w:rPr>
                <w:bCs/>
                <w:szCs w:val="22"/>
                <w:lang w:eastAsia="zh-CN"/>
              </w:rPr>
              <w:t>RedCap</w:t>
            </w:r>
            <w:proofErr w:type="spellEnd"/>
            <w:r w:rsidR="00B24D94" w:rsidRPr="00B904FF">
              <w:rPr>
                <w:bCs/>
                <w:szCs w:val="22"/>
                <w:lang w:eastAsia="zh-CN"/>
              </w:rPr>
              <w:t xml:space="preserve">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w:t>
            </w:r>
            <w:proofErr w:type="spellStart"/>
            <w:r>
              <w:rPr>
                <w:rFonts w:eastAsia="Yu Mincho"/>
                <w:lang w:val="en-US" w:eastAsia="ja-JP"/>
              </w:rPr>
              <w:t>RedCap</w:t>
            </w:r>
            <w:proofErr w:type="spellEnd"/>
            <w:r>
              <w:rPr>
                <w:rFonts w:eastAsia="Yu Mincho"/>
                <w:lang w:val="en-US" w:eastAsia="ja-JP"/>
              </w:rPr>
              <w:t xml:space="preserve">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w:t>
            </w:r>
            <w:proofErr w:type="spellStart"/>
            <w:r w:rsidRPr="00CF0B40">
              <w:rPr>
                <w:rFonts w:eastAsia="Yu Mincho"/>
                <w:lang w:val="en-US" w:eastAsia="ja-JP"/>
              </w:rPr>
              <w:t>RedCap</w:t>
            </w:r>
            <w:proofErr w:type="spellEnd"/>
            <w:r w:rsidRPr="00CF0B40">
              <w:rPr>
                <w:rFonts w:eastAsia="Yu Mincho"/>
                <w:lang w:val="en-US" w:eastAsia="ja-JP"/>
              </w:rPr>
              <w:t xml:space="preserve">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xml:space="preserve">) shall be assumed to be available also to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by default (with small modifications for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 xml:space="preserve">Considering that early identification of CE-capable UE in R17 </w:t>
            </w:r>
            <w:proofErr w:type="spellStart"/>
            <w:r>
              <w:rPr>
                <w:rFonts w:eastAsia="等线" w:hint="eastAsia"/>
                <w:lang w:val="en-US" w:eastAsia="zh-CN"/>
              </w:rPr>
              <w:t>CovEnh</w:t>
            </w:r>
            <w:proofErr w:type="spellEnd"/>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w:t>
            </w:r>
            <w:proofErr w:type="spellStart"/>
            <w:r>
              <w:rPr>
                <w:rFonts w:eastAsia="等线" w:hint="eastAsia"/>
                <w:lang w:val="en-US" w:eastAsia="zh-CN"/>
              </w:rPr>
              <w:t>CovEnh</w:t>
            </w:r>
            <w:proofErr w:type="spellEnd"/>
            <w:r>
              <w:rPr>
                <w:rFonts w:eastAsia="等线" w:hint="eastAsia"/>
                <w:lang w:val="en-US" w:eastAsia="zh-CN"/>
              </w:rPr>
              <w:t xml:space="preserve">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w:t>
            </w:r>
            <w:proofErr w:type="spellStart"/>
            <w:r>
              <w:rPr>
                <w:rFonts w:eastAsia="等线" w:hint="eastAsia"/>
                <w:lang w:val="en-US" w:eastAsia="zh-CN"/>
              </w:rPr>
              <w:t>RedCap</w:t>
            </w:r>
            <w:proofErr w:type="spellEnd"/>
            <w:r>
              <w:rPr>
                <w:rFonts w:eastAsia="等线" w:hint="eastAsia"/>
                <w:lang w:val="en-US" w:eastAsia="zh-CN"/>
              </w:rPr>
              <w:t xml:space="preserve"> UE, the outcome of </w:t>
            </w:r>
            <w:proofErr w:type="spellStart"/>
            <w:r>
              <w:rPr>
                <w:rFonts w:eastAsia="等线" w:hint="eastAsia"/>
                <w:lang w:val="en-US" w:eastAsia="zh-CN"/>
              </w:rPr>
              <w:t>CovEnh</w:t>
            </w:r>
            <w:proofErr w:type="spellEnd"/>
            <w:r>
              <w:rPr>
                <w:rFonts w:eastAsia="等线"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w:t>
            </w:r>
            <w:proofErr w:type="spellStart"/>
            <w:r>
              <w:rPr>
                <w:rFonts w:eastAsia="等线"/>
                <w:lang w:val="en-US" w:eastAsia="zh-CN"/>
              </w:rPr>
              <w:t>CovEnh</w:t>
            </w:r>
            <w:proofErr w:type="spellEnd"/>
            <w:r>
              <w:rPr>
                <w:rFonts w:eastAsia="等线"/>
                <w:lang w:val="en-US" w:eastAsia="zh-CN"/>
              </w:rPr>
              <w:t xml:space="preserve">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w:t>
            </w:r>
            <w:proofErr w:type="spellStart"/>
            <w:r>
              <w:rPr>
                <w:rFonts w:eastAsia="等线"/>
                <w:lang w:val="en-US" w:eastAsia="zh-CN"/>
              </w:rPr>
              <w:t>CovEnh</w:t>
            </w:r>
            <w:proofErr w:type="spellEnd"/>
            <w:r>
              <w:rPr>
                <w:rFonts w:eastAsia="等线"/>
                <w:lang w:val="en-US" w:eastAsia="zh-CN"/>
              </w:rPr>
              <w:t xml:space="preserve">, </w:t>
            </w:r>
            <w:r w:rsidR="00C06985">
              <w:rPr>
                <w:rFonts w:eastAsia="等线"/>
                <w:lang w:val="en-US" w:eastAsia="zh-CN"/>
              </w:rPr>
              <w:t xml:space="preserve">there is some Agreements saying when the RSRP of the downlink pathloss reference is lower than an RSRP </w:t>
            </w:r>
            <w:proofErr w:type="gramStart"/>
            <w:r w:rsidR="00C06985">
              <w:rPr>
                <w:rFonts w:eastAsia="等线"/>
                <w:lang w:val="en-US" w:eastAsia="zh-CN"/>
              </w:rPr>
              <w:t>threshold ,</w:t>
            </w:r>
            <w:proofErr w:type="gramEnd"/>
            <w:r w:rsidR="00C06985">
              <w:rPr>
                <w:rFonts w:eastAsia="等线"/>
                <w:lang w:val="en-US" w:eastAsia="zh-CN"/>
              </w:rPr>
              <w:t xml:space="preserve"> A UE can requires Msg.3 PUSCH repetitions via separate PRACH resource.  In our understanding, </w:t>
            </w:r>
            <w:proofErr w:type="gramStart"/>
            <w:r w:rsidR="00C06985">
              <w:rPr>
                <w:rFonts w:eastAsia="等线"/>
                <w:lang w:val="en-US" w:eastAsia="zh-CN"/>
              </w:rPr>
              <w:t>If</w:t>
            </w:r>
            <w:proofErr w:type="gramEnd"/>
            <w:r w:rsidR="00C06985">
              <w:rPr>
                <w:rFonts w:eastAsia="等线"/>
                <w:lang w:val="en-US" w:eastAsia="zh-CN"/>
              </w:rPr>
              <w:t xml:space="preserve"> a UE supporting </w:t>
            </w:r>
            <w:proofErr w:type="spellStart"/>
            <w:r w:rsidR="00C06985">
              <w:rPr>
                <w:rFonts w:eastAsia="等线"/>
                <w:lang w:val="en-US" w:eastAsia="zh-CN"/>
              </w:rPr>
              <w:t>CovEn</w:t>
            </w:r>
            <w:r w:rsidR="007215E4">
              <w:rPr>
                <w:rFonts w:eastAsia="等线"/>
                <w:lang w:val="en-US" w:eastAsia="zh-CN"/>
              </w:rPr>
              <w:t>h</w:t>
            </w:r>
            <w:proofErr w:type="spellEnd"/>
            <w:r w:rsidR="007215E4">
              <w:rPr>
                <w:rFonts w:eastAsia="等线"/>
                <w:lang w:val="en-US" w:eastAsia="zh-CN"/>
              </w:rPr>
              <w:t xml:space="preserve"> features and</w:t>
            </w:r>
            <w:r w:rsidR="00C06985">
              <w:rPr>
                <w:rFonts w:eastAsia="等线"/>
                <w:lang w:val="en-US" w:eastAsia="zh-CN"/>
              </w:rPr>
              <w:t xml:space="preserve"> the RSRP is lower than the threshold, it would choose dedicated PRACH resource for requesting Msg.3 repetitions. Otherwise, no matter for UE don’t support </w:t>
            </w:r>
            <w:proofErr w:type="spellStart"/>
            <w:r w:rsidR="00C06985">
              <w:rPr>
                <w:rFonts w:eastAsia="等线"/>
                <w:lang w:val="en-US" w:eastAsia="zh-CN"/>
              </w:rPr>
              <w:t>CovEnh</w:t>
            </w:r>
            <w:proofErr w:type="spellEnd"/>
            <w:r w:rsidR="00C06985">
              <w:rPr>
                <w:rFonts w:eastAsia="等线"/>
                <w:lang w:val="en-US" w:eastAsia="zh-CN"/>
              </w:rPr>
              <w:t xml:space="preserve">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w:t>
            </w:r>
            <w:proofErr w:type="spellStart"/>
            <w:r w:rsidR="007215E4">
              <w:rPr>
                <w:rFonts w:eastAsia="等线"/>
                <w:lang w:val="en-US" w:eastAsia="zh-CN"/>
              </w:rPr>
              <w:t>CovEnh</w:t>
            </w:r>
            <w:proofErr w:type="spellEnd"/>
            <w:r w:rsidR="007215E4">
              <w:rPr>
                <w:rFonts w:eastAsia="等线"/>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 xml:space="preserve">Ongoing discussion of early identification of CE-capable UE in CE WI would have impact on </w:t>
            </w:r>
            <w:proofErr w:type="spellStart"/>
            <w:r>
              <w:rPr>
                <w:rFonts w:eastAsia="等线"/>
                <w:lang w:val="en-US" w:eastAsia="zh-CN"/>
              </w:rPr>
              <w:t>RedCap</w:t>
            </w:r>
            <w:proofErr w:type="spellEnd"/>
            <w:r>
              <w:rPr>
                <w:rFonts w:eastAsia="等线"/>
                <w:lang w:val="en-US" w:eastAsia="zh-CN"/>
              </w:rPr>
              <w:t xml:space="preserve"> UEs. Whether/</w:t>
            </w:r>
            <w:r>
              <w:rPr>
                <w:rFonts w:eastAsia="宋体"/>
                <w:lang w:val="en-US" w:eastAsia="zh-CN"/>
              </w:rPr>
              <w:t xml:space="preserve">How to early identify Redcap UEs with </w:t>
            </w:r>
            <w:proofErr w:type="spellStart"/>
            <w:r>
              <w:rPr>
                <w:rFonts w:eastAsia="宋体"/>
                <w:lang w:val="en-US" w:eastAsia="zh-CN"/>
              </w:rPr>
              <w:lastRenderedPageBreak/>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w:t>
            </w:r>
            <w:proofErr w:type="spellStart"/>
            <w:r>
              <w:rPr>
                <w:rFonts w:eastAsia="等线"/>
                <w:lang w:val="en-US" w:eastAsia="zh-CN"/>
              </w:rPr>
              <w:t>RedCap</w:t>
            </w:r>
            <w:proofErr w:type="spellEnd"/>
            <w:r>
              <w:rPr>
                <w:rFonts w:eastAsia="等线"/>
                <w:lang w:val="en-US" w:eastAsia="zh-CN"/>
              </w:rPr>
              <w:t xml:space="preserve"> is comparable with </w:t>
            </w:r>
            <w:proofErr w:type="spellStart"/>
            <w:r>
              <w:rPr>
                <w:rFonts w:eastAsia="等线"/>
                <w:lang w:val="en-US" w:eastAsia="zh-CN"/>
              </w:rPr>
              <w:t>eMBB</w:t>
            </w:r>
            <w:proofErr w:type="spellEnd"/>
            <w:r>
              <w:rPr>
                <w:rFonts w:eastAsia="等线"/>
                <w:lang w:val="en-US" w:eastAsia="zh-CN"/>
              </w:rPr>
              <w:t xml:space="preserve">, </w:t>
            </w:r>
            <w:proofErr w:type="spellStart"/>
            <w:r>
              <w:rPr>
                <w:rFonts w:eastAsia="等线"/>
                <w:lang w:val="en-US" w:eastAsia="zh-CN"/>
              </w:rPr>
              <w:t>CovEnh</w:t>
            </w:r>
            <w:proofErr w:type="spellEnd"/>
            <w:r>
              <w:rPr>
                <w:rFonts w:eastAsia="等线"/>
                <w:lang w:val="en-US" w:eastAsia="zh-CN"/>
              </w:rPr>
              <w:t xml:space="preserve"> feature should also be available to </w:t>
            </w:r>
            <w:proofErr w:type="spellStart"/>
            <w:r>
              <w:rPr>
                <w:rFonts w:eastAsia="等线"/>
                <w:lang w:val="en-US" w:eastAsia="zh-CN"/>
              </w:rPr>
              <w:t>RedCap</w:t>
            </w:r>
            <w:proofErr w:type="spellEnd"/>
            <w:r>
              <w:rPr>
                <w:rFonts w:eastAsia="等线"/>
                <w:lang w:val="en-US" w:eastAsia="zh-CN"/>
              </w:rPr>
              <w:t xml:space="preserve"> devices as stated in the WID. To identify </w:t>
            </w:r>
            <w:proofErr w:type="spellStart"/>
            <w:r>
              <w:rPr>
                <w:rFonts w:eastAsia="等线"/>
                <w:lang w:val="en-US" w:eastAsia="zh-CN"/>
              </w:rPr>
              <w:t>RedCap</w:t>
            </w:r>
            <w:proofErr w:type="spellEnd"/>
            <w:r>
              <w:rPr>
                <w:rFonts w:eastAsia="等线"/>
                <w:lang w:val="en-US" w:eastAsia="zh-CN"/>
              </w:rPr>
              <w:t xml:space="preserve">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w:t>
            </w:r>
            <w:proofErr w:type="spellStart"/>
            <w:r>
              <w:rPr>
                <w:rFonts w:eastAsia="Yu Mincho"/>
                <w:szCs w:val="21"/>
                <w:lang w:val="en-US"/>
              </w:rPr>
              <w:t>RedCap</w:t>
            </w:r>
            <w:proofErr w:type="spellEnd"/>
            <w:r>
              <w:rPr>
                <w:rFonts w:eastAsia="Yu Mincho"/>
                <w:szCs w:val="21"/>
                <w:lang w:val="en-US"/>
              </w:rPr>
              <w:t xml:space="preserve"> UE can be introduced. However, we agree with Ericsson that this can be treated together with </w:t>
            </w:r>
            <w:proofErr w:type="spellStart"/>
            <w:r>
              <w:rPr>
                <w:rFonts w:eastAsia="Yu Mincho"/>
                <w:lang w:val="en-US" w:eastAsia="ja-JP"/>
              </w:rPr>
              <w:t>RedCap</w:t>
            </w:r>
            <w:proofErr w:type="spellEnd"/>
            <w:r>
              <w:rPr>
                <w:rFonts w:eastAsia="Yu Mincho"/>
                <w:lang w:val="en-US" w:eastAsia="ja-JP"/>
              </w:rPr>
              <w:t xml:space="preserve"> and preamble group A/B, or </w:t>
            </w:r>
            <w:proofErr w:type="spellStart"/>
            <w:r>
              <w:rPr>
                <w:rFonts w:eastAsia="Yu Mincho"/>
                <w:lang w:val="en-US" w:eastAsia="ja-JP"/>
              </w:rPr>
              <w:t>RedCap</w:t>
            </w:r>
            <w:proofErr w:type="spellEnd"/>
            <w:r>
              <w:rPr>
                <w:rFonts w:eastAsia="Yu Mincho"/>
                <w:lang w:val="en-US" w:eastAsia="ja-JP"/>
              </w:rPr>
              <w:t xml:space="preserve">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w:t>
            </w:r>
            <w:proofErr w:type="spellStart"/>
            <w:r w:rsidRPr="0041192A">
              <w:rPr>
                <w:rFonts w:eastAsia="Yu Mincho" w:hint="eastAsia"/>
                <w:lang w:val="en-US" w:eastAsia="ja-JP"/>
              </w:rPr>
              <w:t>gNB</w:t>
            </w:r>
            <w:proofErr w:type="spellEnd"/>
            <w:r w:rsidRPr="0041192A">
              <w:rPr>
                <w:rFonts w:eastAsia="Yu Mincho" w:hint="eastAsia"/>
                <w:lang w:val="en-US" w:eastAsia="ja-JP"/>
              </w:rPr>
              <w:t xml:space="preserve">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w:t>
            </w:r>
            <w:proofErr w:type="spellStart"/>
            <w:r>
              <w:rPr>
                <w:rFonts w:eastAsia="等线"/>
                <w:lang w:val="en-US" w:eastAsia="zh-CN"/>
              </w:rPr>
              <w:t>RedCap</w:t>
            </w:r>
            <w:proofErr w:type="spellEnd"/>
            <w:r>
              <w:rPr>
                <w:rFonts w:eastAsia="等线"/>
                <w:lang w:val="en-US" w:eastAsia="zh-CN"/>
              </w:rPr>
              <w:t xml:space="preserve"> UE, it may experience bad coverage as normal UE. In this case, </w:t>
            </w:r>
            <w:proofErr w:type="spellStart"/>
            <w:r>
              <w:rPr>
                <w:rFonts w:eastAsia="等线"/>
                <w:lang w:val="en-US" w:eastAsia="zh-CN"/>
              </w:rPr>
              <w:t>CovEnh</w:t>
            </w:r>
            <w:proofErr w:type="spellEnd"/>
            <w:r>
              <w:rPr>
                <w:rFonts w:eastAsia="等线"/>
                <w:lang w:val="en-US" w:eastAsia="zh-CN"/>
              </w:rPr>
              <w:t xml:space="preserve"> feature should also be available to </w:t>
            </w:r>
            <w:proofErr w:type="spellStart"/>
            <w:r>
              <w:rPr>
                <w:rFonts w:eastAsia="等线"/>
                <w:lang w:val="en-US" w:eastAsia="zh-CN"/>
              </w:rPr>
              <w:t>RedCap</w:t>
            </w:r>
            <w:proofErr w:type="spellEnd"/>
            <w:r>
              <w:rPr>
                <w:rFonts w:eastAsia="等线"/>
                <w:lang w:val="en-US" w:eastAsia="zh-CN"/>
              </w:rPr>
              <w:t xml:space="preserve">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proofErr w:type="spellStart"/>
            <w:r>
              <w:rPr>
                <w:rFonts w:eastAsia="等线"/>
                <w:lang w:val="en-US" w:eastAsia="zh-CN"/>
              </w:rPr>
              <w:t>CovEnh</w:t>
            </w:r>
            <w:proofErr w:type="spellEnd"/>
            <w:r>
              <w:rPr>
                <w:rFonts w:eastAsia="等线"/>
                <w:lang w:val="en-US" w:eastAsia="zh-CN"/>
              </w:rPr>
              <w:t xml:space="preserve"> feature </w:t>
            </w:r>
            <w:r w:rsidR="00D72C0A">
              <w:rPr>
                <w:rFonts w:eastAsia="等线"/>
                <w:lang w:val="en-US" w:eastAsia="zh-CN"/>
              </w:rPr>
              <w:t xml:space="preserve">and </w:t>
            </w:r>
            <w:proofErr w:type="spellStart"/>
            <w:r>
              <w:rPr>
                <w:rFonts w:eastAsia="等线"/>
                <w:lang w:val="en-US" w:eastAsia="zh-CN"/>
              </w:rPr>
              <w:t>RedCap</w:t>
            </w:r>
            <w:proofErr w:type="spellEnd"/>
            <w:r w:rsidR="00D72C0A">
              <w:rPr>
                <w:rFonts w:eastAsia="等线"/>
                <w:lang w:val="en-US" w:eastAsia="zh-CN"/>
              </w:rPr>
              <w:t xml:space="preserve"> UE can be discussed after the discussion on the early indication is finished in both </w:t>
            </w:r>
            <w:proofErr w:type="spellStart"/>
            <w:r w:rsidR="00D72C0A">
              <w:rPr>
                <w:rFonts w:eastAsia="等线"/>
                <w:lang w:val="en-US" w:eastAsia="zh-CN"/>
              </w:rPr>
              <w:t>RedCap</w:t>
            </w:r>
            <w:proofErr w:type="spellEnd"/>
            <w:r w:rsidR="00D72C0A">
              <w:rPr>
                <w:rFonts w:eastAsia="等线"/>
                <w:lang w:val="en-US" w:eastAsia="zh-CN"/>
              </w:rPr>
              <w:t xml:space="preserve">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w:t>
            </w:r>
            <w:proofErr w:type="spellStart"/>
            <w:r>
              <w:rPr>
                <w:rFonts w:eastAsia="Yu Mincho"/>
                <w:lang w:val="en-US" w:eastAsia="ja-JP"/>
              </w:rPr>
              <w:t>RedCap</w:t>
            </w:r>
            <w:proofErr w:type="spellEnd"/>
            <w:r>
              <w:rPr>
                <w:rFonts w:eastAsia="Yu Mincho"/>
                <w:lang w:val="en-US" w:eastAsia="ja-JP"/>
              </w:rPr>
              <w:t xml:space="preserve"> WI, it is beneficial to have a common/similar design for the Msg1 indication of a </w:t>
            </w:r>
            <w:proofErr w:type="spellStart"/>
            <w:r>
              <w:rPr>
                <w:rFonts w:eastAsia="Yu Mincho"/>
                <w:lang w:val="en-US" w:eastAsia="ja-JP"/>
              </w:rPr>
              <w:t>RedCap</w:t>
            </w:r>
            <w:proofErr w:type="spellEnd"/>
            <w:r>
              <w:rPr>
                <w:rFonts w:eastAsia="Yu Mincho"/>
                <w:lang w:val="en-US" w:eastAsia="ja-JP"/>
              </w:rPr>
              <w:t xml:space="preserve"> UE and the Msg1 indication of other Rel-15/16/17 features. This approach will also make it easy for the </w:t>
            </w:r>
            <w:proofErr w:type="spellStart"/>
            <w:r>
              <w:rPr>
                <w:rFonts w:eastAsia="Yu Mincho"/>
                <w:lang w:val="en-US" w:eastAsia="ja-JP"/>
              </w:rPr>
              <w:t>gNB</w:t>
            </w:r>
            <w:proofErr w:type="spellEnd"/>
            <w:r>
              <w:rPr>
                <w:rFonts w:eastAsia="Yu Mincho"/>
                <w:lang w:val="en-US" w:eastAsia="ja-JP"/>
              </w:rPr>
              <w:t xml:space="preserve"> to support different combinations of features (e.g.,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w:t>
            </w:r>
            <w:proofErr w:type="gramStart"/>
            <w:r>
              <w:rPr>
                <w:rFonts w:eastAsia="Yu Mincho"/>
                <w:lang w:val="en-US" w:eastAsia="ja-JP"/>
              </w:rPr>
              <w:t>other</w:t>
            </w:r>
            <w:proofErr w:type="gramEnd"/>
            <w:r>
              <w:rPr>
                <w:rFonts w:eastAsia="Yu Mincho"/>
                <w:lang w:val="en-US" w:eastAsia="ja-JP"/>
              </w:rPr>
              <w:t xml:space="preserve"> features </w:t>
            </w:r>
            <w:proofErr w:type="spellStart"/>
            <w:r>
              <w:rPr>
                <w:rFonts w:eastAsia="Yu Mincho"/>
                <w:lang w:val="en-US" w:eastAsia="ja-JP"/>
              </w:rPr>
              <w:t>RedCap</w:t>
            </w:r>
            <w:proofErr w:type="spellEnd"/>
            <w:r>
              <w:rPr>
                <w:rFonts w:eastAsia="Yu Mincho"/>
                <w:lang w:val="en-US" w:eastAsia="ja-JP"/>
              </w:rPr>
              <w:t xml:space="preserve"> may be compatible with (c.f. </w:t>
            </w:r>
            <w:hyperlink r:id="rId14" w:history="1">
              <w:r w:rsidRPr="008046F1">
                <w:rPr>
                  <w:rStyle w:val="af7"/>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412F99"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w:t>
            </w:r>
            <w:proofErr w:type="spellStart"/>
            <w:r>
              <w:rPr>
                <w:rFonts w:eastAsia="Yu Mincho"/>
                <w:lang w:val="en-US" w:eastAsia="ja-JP"/>
              </w:rPr>
              <w:t>RedCap</w:t>
            </w:r>
            <w:proofErr w:type="spellEnd"/>
            <w:r>
              <w:rPr>
                <w:rFonts w:eastAsia="Yu Mincho"/>
                <w:lang w:val="en-US" w:eastAsia="ja-JP"/>
              </w:rPr>
              <w:t xml:space="preserve">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f4"/>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f4"/>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definition of shared RO (e.g., whether the shared RO can be </w:t>
                  </w:r>
                  <w:proofErr w:type="gramStart"/>
                  <w:r w:rsidRPr="00F365E2">
                    <w:rPr>
                      <w:rFonts w:eastAsia="Times New Roman"/>
                      <w:sz w:val="20"/>
                      <w:szCs w:val="20"/>
                    </w:rPr>
                    <w:t>an</w:t>
                  </w:r>
                  <w:proofErr w:type="gramEnd"/>
                  <w:r w:rsidRPr="00F365E2">
                    <w:rPr>
                      <w:rFonts w:eastAsia="Times New Roman"/>
                      <w:sz w:val="20"/>
                      <w:szCs w:val="20"/>
                    </w:rPr>
                    <w:t xml:space="preserve"> RO with preamble(s) for 4-step RACH only or with preambles for both 4-step RACH and 2-step RACH).</w:t>
                  </w:r>
                </w:p>
                <w:p w14:paraId="0451A411" w14:textId="77777777" w:rsidR="007A0724" w:rsidRPr="00F365E2" w:rsidRDefault="007A0724" w:rsidP="004140A6">
                  <w:pPr>
                    <w:pStyle w:val="af4"/>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f4"/>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af4"/>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w:t>
            </w:r>
            <w:proofErr w:type="spellStart"/>
            <w:r>
              <w:rPr>
                <w:rFonts w:eastAsia="Yu Mincho"/>
                <w:lang w:val="en-US" w:eastAsia="ja-JP"/>
              </w:rPr>
              <w:t>CovEnh</w:t>
            </w:r>
            <w:proofErr w:type="spellEnd"/>
            <w:r>
              <w:rPr>
                <w:rFonts w:eastAsia="Yu Mincho"/>
                <w:lang w:val="en-US" w:eastAsia="ja-JP"/>
              </w:rPr>
              <w:t xml:space="preserve">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 xml:space="preserve">by </w:t>
            </w:r>
            <w:proofErr w:type="gramStart"/>
            <w:r w:rsidR="00437F9A">
              <w:rPr>
                <w:rFonts w:eastAsia="Yu Mincho"/>
                <w:lang w:val="en-US" w:eastAsia="ja-JP"/>
              </w:rPr>
              <w:t>taken into account</w:t>
            </w:r>
            <w:proofErr w:type="gramEnd"/>
            <w:r w:rsidR="00437F9A">
              <w:rPr>
                <w:rFonts w:eastAsia="Yu Mincho"/>
                <w:lang w:val="en-US" w:eastAsia="ja-JP"/>
              </w:rPr>
              <w:t xml:space="preserve">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proofErr w:type="spellStart"/>
            <w:r>
              <w:rPr>
                <w:rFonts w:eastAsia="Yu Mincho"/>
                <w:lang w:val="en-US" w:eastAsia="ja-JP"/>
              </w:rPr>
              <w:t>CovEnh</w:t>
            </w:r>
            <w:proofErr w:type="spellEnd"/>
            <w:r>
              <w:rPr>
                <w:rFonts w:eastAsia="Yu Mincho"/>
                <w:lang w:val="en-US" w:eastAsia="ja-JP"/>
              </w:rPr>
              <w:t xml:space="preserve"> features will be specified in the corresponding WI, and would be available for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Whether a </w:t>
            </w:r>
            <w:proofErr w:type="spellStart"/>
            <w:r>
              <w:rPr>
                <w:rFonts w:eastAsia="Yu Mincho"/>
                <w:lang w:val="en-US" w:eastAsia="ja-JP"/>
              </w:rPr>
              <w:t>CovEnh</w:t>
            </w:r>
            <w:proofErr w:type="spellEnd"/>
            <w:r>
              <w:rPr>
                <w:rFonts w:eastAsia="Yu Mincho"/>
                <w:lang w:val="en-US" w:eastAsia="ja-JP"/>
              </w:rPr>
              <w:t xml:space="preserve"> feature would be mandatory/optional/not supported by a </w:t>
            </w:r>
            <w:proofErr w:type="spellStart"/>
            <w:r>
              <w:rPr>
                <w:rFonts w:eastAsia="Yu Mincho"/>
                <w:lang w:val="en-US" w:eastAsia="ja-JP"/>
              </w:rPr>
              <w:t>RedCap</w:t>
            </w:r>
            <w:proofErr w:type="spellEnd"/>
            <w:r>
              <w:rPr>
                <w:rFonts w:eastAsia="Yu Mincho"/>
                <w:lang w:val="en-US" w:eastAsia="ja-JP"/>
              </w:rPr>
              <w:t xml:space="preserve">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w:t>
            </w:r>
            <w:proofErr w:type="gramStart"/>
            <w:r>
              <w:rPr>
                <w:rFonts w:eastAsia="等线"/>
                <w:szCs w:val="22"/>
                <w:lang w:val="en-US" w:eastAsia="zh-CN"/>
              </w:rPr>
              <w:t>take into account</w:t>
            </w:r>
            <w:proofErr w:type="gramEnd"/>
            <w:r>
              <w:rPr>
                <w:rFonts w:eastAsia="等线"/>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 xml:space="preserve">Similar to legacy NE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besides access </w:t>
            </w:r>
            <w:r>
              <w:rPr>
                <w:rFonts w:eastAsia="宋体"/>
                <w:bCs/>
                <w:lang w:eastAsia="zh-CN"/>
              </w:rPr>
              <w:lastRenderedPageBreak/>
              <w:t xml:space="preserve">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is beneficial for power saving of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w:t>
            </w:r>
            <w:proofErr w:type="spellStart"/>
            <w:r>
              <w:rPr>
                <w:rFonts w:eastAsia="等线" w:hint="eastAsia"/>
                <w:bCs/>
                <w:lang w:eastAsia="zh-CN"/>
              </w:rPr>
              <w:t>RedCap</w:t>
            </w:r>
            <w:proofErr w:type="spellEnd"/>
            <w:r>
              <w:rPr>
                <w:rFonts w:eastAsia="等线"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w:t>
            </w:r>
            <w:proofErr w:type="spellStart"/>
            <w:r w:rsidRPr="008368E7">
              <w:rPr>
                <w:rFonts w:eastAsia="等线"/>
                <w:bCs/>
                <w:sz w:val="21"/>
                <w:szCs w:val="21"/>
                <w:lang w:val="en-US" w:eastAsia="zh-CN"/>
              </w:rPr>
              <w:t>RedCap</w:t>
            </w:r>
            <w:proofErr w:type="spellEnd"/>
            <w:r w:rsidRPr="008368E7">
              <w:rPr>
                <w:rFonts w:eastAsia="等线"/>
                <w:bCs/>
                <w:sz w:val="21"/>
                <w:szCs w:val="21"/>
                <w:lang w:val="en-US" w:eastAsia="zh-CN"/>
              </w:rPr>
              <w:t xml:space="preserve">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 xml:space="preserve">Agree with Vivo that </w:t>
            </w:r>
            <w:proofErr w:type="gramStart"/>
            <w:r>
              <w:rPr>
                <w:rFonts w:eastAsia="等线"/>
                <w:bCs/>
                <w:lang w:eastAsia="zh-CN"/>
              </w:rPr>
              <w:t>an</w:t>
            </w:r>
            <w:proofErr w:type="gramEnd"/>
            <w:r>
              <w:rPr>
                <w:rFonts w:eastAsia="等线"/>
                <w:bCs/>
                <w:lang w:eastAsia="zh-CN"/>
              </w:rPr>
              <w:t xml:space="preserve">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 xml:space="preserve">or system information indication of access control for </w:t>
            </w:r>
            <w:proofErr w:type="spellStart"/>
            <w:r w:rsidRPr="008368E7">
              <w:rPr>
                <w:bCs/>
                <w:lang w:val="en-US" w:eastAsia="zh-CN"/>
              </w:rPr>
              <w:t>RedCap</w:t>
            </w:r>
            <w:proofErr w:type="spellEnd"/>
            <w:r w:rsidRPr="008368E7">
              <w:rPr>
                <w:bCs/>
                <w:lang w:val="en-US" w:eastAsia="zh-CN"/>
              </w:rPr>
              <w:t xml:space="preserve">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 xml:space="preserve">Considering that reduced capability for </w:t>
            </w:r>
            <w:proofErr w:type="spellStart"/>
            <w:r>
              <w:rPr>
                <w:rFonts w:eastAsia="等线"/>
                <w:lang w:val="en-US" w:eastAsia="zh-CN"/>
              </w:rPr>
              <w:t>RedCap</w:t>
            </w:r>
            <w:proofErr w:type="spellEnd"/>
            <w:r>
              <w:rPr>
                <w:rFonts w:eastAsia="等线"/>
                <w:lang w:val="en-US" w:eastAsia="zh-CN"/>
              </w:rPr>
              <w:t xml:space="preserve">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 xml:space="preserve">extend UE-NR-Capability using NCE to capture </w:t>
            </w:r>
            <w:proofErr w:type="spellStart"/>
            <w:r w:rsidRPr="009A1B7F">
              <w:rPr>
                <w:rFonts w:eastAsia="等线"/>
                <w:lang w:val="en-US" w:eastAsia="zh-CN"/>
              </w:rPr>
              <w:t>RedCap</w:t>
            </w:r>
            <w:proofErr w:type="spellEnd"/>
            <w:r w:rsidRPr="009A1B7F">
              <w:rPr>
                <w:rFonts w:eastAsia="等线"/>
                <w:lang w:val="en-US" w:eastAsia="zh-CN"/>
              </w:rPr>
              <w:t xml:space="preserve">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w:t>
            </w:r>
            <w:proofErr w:type="spellStart"/>
            <w:r w:rsidR="00C74D13">
              <w:rPr>
                <w:rFonts w:eastAsia="Yu Mincho"/>
                <w:lang w:eastAsia="ja-JP"/>
              </w:rPr>
              <w:t>RedCap</w:t>
            </w:r>
            <w:proofErr w:type="spellEnd"/>
            <w:r w:rsidR="00C74D13">
              <w:rPr>
                <w:rFonts w:eastAsia="Yu Mincho"/>
                <w:lang w:eastAsia="ja-JP"/>
              </w:rPr>
              <w:t xml:space="preserve">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 xml:space="preserve">TS38.306 is reused for </w:t>
            </w:r>
            <w:proofErr w:type="spellStart"/>
            <w:r w:rsidR="00C74D13" w:rsidRPr="00931107">
              <w:rPr>
                <w:rFonts w:eastAsia="Yu Mincho"/>
                <w:bCs/>
                <w:szCs w:val="21"/>
                <w:lang w:val="en-US"/>
              </w:rPr>
              <w:t>RedCap</w:t>
            </w:r>
            <w:proofErr w:type="spellEnd"/>
            <w:r w:rsidR="00C74D13" w:rsidRPr="00931107">
              <w:rPr>
                <w:rFonts w:eastAsia="Yu Mincho"/>
                <w:bCs/>
                <w:szCs w:val="21"/>
                <w:lang w:val="en-US"/>
              </w:rPr>
              <w:t xml:space="preserve">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w:t>
            </w:r>
            <w:proofErr w:type="spellStart"/>
            <w:r w:rsidR="00113F76">
              <w:rPr>
                <w:rFonts w:eastAsia="Yu Mincho"/>
                <w:lang w:eastAsia="ja-JP"/>
              </w:rPr>
              <w:t>RedCap</w:t>
            </w:r>
            <w:proofErr w:type="spellEnd"/>
            <w:r w:rsidR="00113F76">
              <w:rPr>
                <w:rFonts w:eastAsia="Yu Mincho"/>
                <w:lang w:eastAsia="ja-JP"/>
              </w:rPr>
              <w:t xml:space="preserve">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proofErr w:type="spellStart"/>
            <w:r w:rsidRPr="00646AAC">
              <w:rPr>
                <w:rFonts w:eastAsia="等线"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w:t>
            </w:r>
            <w:proofErr w:type="spellStart"/>
            <w:r w:rsidRPr="002D5C29">
              <w:rPr>
                <w:rFonts w:eastAsia="等线"/>
                <w:lang w:val="en-US" w:eastAsia="zh-CN"/>
              </w:rPr>
              <w:t>RedCap</w:t>
            </w:r>
            <w:proofErr w:type="spellEnd"/>
            <w:r w:rsidRPr="002D5C29">
              <w:rPr>
                <w:rFonts w:eastAsia="等线"/>
                <w:lang w:val="en-US" w:eastAsia="zh-CN"/>
              </w:rPr>
              <w:t xml:space="preserve"> UEs. We recommend RAN1 should initiate the similar email discussion </w:t>
            </w:r>
            <w:r w:rsidRPr="002D5C29">
              <w:rPr>
                <w:rFonts w:eastAsia="等线"/>
                <w:b/>
                <w:color w:val="FF0000"/>
                <w:lang w:val="en-US" w:eastAsia="zh-CN"/>
              </w:rPr>
              <w:t xml:space="preserve">to discuss which L1 capabilities are applicable or not for </w:t>
            </w:r>
            <w:proofErr w:type="spellStart"/>
            <w:r w:rsidRPr="002D5C29">
              <w:rPr>
                <w:rFonts w:eastAsia="等线"/>
                <w:b/>
                <w:color w:val="FF0000"/>
                <w:lang w:val="en-US" w:eastAsia="zh-CN"/>
              </w:rPr>
              <w:t>RedCap</w:t>
            </w:r>
            <w:proofErr w:type="spellEnd"/>
            <w:r w:rsidRPr="002D5C29">
              <w:rPr>
                <w:rFonts w:eastAsia="等线"/>
                <w:b/>
                <w:color w:val="FF0000"/>
                <w:lang w:val="en-US" w:eastAsia="zh-CN"/>
              </w:rPr>
              <w:t xml:space="preserve">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w:t>
            </w:r>
            <w:proofErr w:type="spellStart"/>
            <w:r>
              <w:t>appliable</w:t>
            </w:r>
            <w:proofErr w:type="spellEnd"/>
            <w:r>
              <w:t xml:space="preserve"> 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proofErr w:type="spellStart"/>
            <w:r>
              <w:rPr>
                <w:rFonts w:eastAsia="Yu Mincho"/>
                <w:lang w:eastAsia="ja-JP"/>
              </w:rPr>
              <w:t>NordicSemi</w:t>
            </w:r>
            <w:proofErr w:type="spellEnd"/>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w:t>
            </w:r>
            <w:proofErr w:type="spellStart"/>
            <w:r>
              <w:t>urgence</w:t>
            </w:r>
            <w:proofErr w:type="spellEnd"/>
            <w:r>
              <w:t xml:space="preserv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for non-</w:t>
            </w:r>
            <w:proofErr w:type="spellStart"/>
            <w:r>
              <w:rPr>
                <w:rFonts w:eastAsia="Yu Mincho"/>
                <w:lang w:eastAsia="ja-JP"/>
              </w:rPr>
              <w:t>RedCap</w:t>
            </w:r>
            <w:proofErr w:type="spellEnd"/>
            <w:r>
              <w:rPr>
                <w:rFonts w:eastAsia="Yu Mincho"/>
                <w:lang w:eastAsia="ja-JP"/>
              </w:rPr>
              <w:t xml:space="preserve"> UEs </w:t>
            </w:r>
            <w:r w:rsidRPr="005B38AC">
              <w:rPr>
                <w:rFonts w:eastAsia="Yu Mincho"/>
                <w:lang w:eastAsia="ja-JP"/>
              </w:rPr>
              <w:t xml:space="preserve">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w:t>
            </w:r>
            <w:proofErr w:type="spellStart"/>
            <w:r w:rsidRPr="001C4AB0">
              <w:rPr>
                <w:highlight w:val="yellow"/>
              </w:rPr>
              <w:t>RedCap</w:t>
            </w:r>
            <w:proofErr w:type="spellEnd"/>
            <w:r w:rsidRPr="001C4AB0">
              <w:rPr>
                <w:highlight w:val="yellow"/>
              </w:rPr>
              <w:t xml:space="preserve"> UE capabilities are applicable for </w:t>
            </w:r>
            <w:proofErr w:type="spellStart"/>
            <w:r w:rsidRPr="001C4AB0">
              <w:rPr>
                <w:highlight w:val="yellow"/>
              </w:rPr>
              <w:t>RedCap</w:t>
            </w:r>
            <w:proofErr w:type="spellEnd"/>
            <w:r w:rsidRPr="001C4AB0">
              <w:rPr>
                <w:highlight w:val="yellow"/>
              </w:rPr>
              <w:t xml:space="preserve"> UE, and therefore only for non-</w:t>
            </w:r>
            <w:proofErr w:type="spellStart"/>
            <w:r w:rsidRPr="001C4AB0">
              <w:rPr>
                <w:highlight w:val="yellow"/>
              </w:rPr>
              <w:t>RedCap</w:t>
            </w:r>
            <w:proofErr w:type="spellEnd"/>
            <w:r w:rsidRPr="001C4AB0">
              <w:rPr>
                <w:highlight w:val="yellow"/>
              </w:rPr>
              <w:t xml:space="preserve"> capabilities that are not </w:t>
            </w:r>
            <w:proofErr w:type="spellStart"/>
            <w:r w:rsidRPr="001C4AB0">
              <w:rPr>
                <w:highlight w:val="yellow"/>
              </w:rPr>
              <w:t>appliable</w:t>
            </w:r>
            <w:proofErr w:type="spellEnd"/>
            <w:r w:rsidRPr="001C4AB0">
              <w:rPr>
                <w:highlight w:val="yellow"/>
              </w:rPr>
              <w:t xml:space="preserve"> for </w:t>
            </w:r>
            <w:proofErr w:type="spellStart"/>
            <w:r w:rsidRPr="001C4AB0">
              <w:rPr>
                <w:highlight w:val="yellow"/>
              </w:rPr>
              <w:t>RedCap</w:t>
            </w:r>
            <w:proofErr w:type="spellEnd"/>
            <w:r w:rsidRPr="001C4AB0">
              <w:rPr>
                <w:highlight w:val="yellow"/>
              </w:rPr>
              <w:t xml:space="preserve"> UE, we clarify in the definitions for parameters in TS38.306, the value or feature is not applicable for </w:t>
            </w:r>
            <w:proofErr w:type="spellStart"/>
            <w:r w:rsidRPr="001C4AB0">
              <w:rPr>
                <w:highlight w:val="yellow"/>
              </w:rPr>
              <w:t>RedCap</w:t>
            </w:r>
            <w:proofErr w:type="spellEnd"/>
            <w:r w:rsidRPr="001C4AB0">
              <w:rPr>
                <w:highlight w:val="yellow"/>
              </w:rPr>
              <w:t xml:space="preserve">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 xml:space="preserve">We will have an email discussion until the next meeting to discuss which higher layer capabilities are not applicable for </w:t>
            </w:r>
            <w:proofErr w:type="spellStart"/>
            <w:r w:rsidRPr="001C4AB0">
              <w:rPr>
                <w:highlight w:val="yellow"/>
              </w:rPr>
              <w:t>RedCap</w:t>
            </w:r>
            <w:proofErr w:type="spellEnd"/>
            <w:r w:rsidRPr="001C4AB0">
              <w:rPr>
                <w:highlight w:val="yellow"/>
              </w:rPr>
              <w:t xml:space="preserve"> UEs (it could result in a draft 38.306 CR) and how to reflect the handling of </w:t>
            </w:r>
            <w:proofErr w:type="spellStart"/>
            <w:r w:rsidRPr="001C4AB0">
              <w:rPr>
                <w:highlight w:val="yellow"/>
              </w:rPr>
              <w:t>RedCap</w:t>
            </w:r>
            <w:proofErr w:type="spellEnd"/>
            <w:r w:rsidRPr="001C4AB0">
              <w:rPr>
                <w:highlight w:val="yellow"/>
              </w:rPr>
              <w:t xml:space="preserve">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know if the UE is a </w:t>
            </w:r>
            <w:proofErr w:type="spellStart"/>
            <w:r>
              <w:t>RedCap</w:t>
            </w:r>
            <w:proofErr w:type="spellEnd"/>
            <w:r>
              <w:t xml:space="preserve">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unambiguously know whether the UE is a </w:t>
            </w:r>
            <w:proofErr w:type="spellStart"/>
            <w:r>
              <w:t>RedCap</w:t>
            </w:r>
            <w:proofErr w:type="spellEnd"/>
            <w:r>
              <w:t xml:space="preserve"> or a non-</w:t>
            </w:r>
            <w:proofErr w:type="spellStart"/>
            <w:r>
              <w:t>RedCap</w:t>
            </w:r>
            <w:proofErr w:type="spellEnd"/>
            <w:r>
              <w:t xml:space="preserve">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 xml:space="preserve">s pointed out by </w:t>
            </w:r>
            <w:proofErr w:type="spellStart"/>
            <w:r>
              <w:rPr>
                <w:rFonts w:eastAsia="Yu Mincho"/>
                <w:lang w:eastAsia="ja-JP"/>
              </w:rPr>
              <w:t>NordicSemi</w:t>
            </w:r>
            <w:proofErr w:type="spellEnd"/>
            <w:r>
              <w:rPr>
                <w:rFonts w:eastAsia="Yu Mincho"/>
                <w:lang w:eastAsia="ja-JP"/>
              </w:rPr>
              <w:t>,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 xml:space="preserve">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w:t>
            </w:r>
            <w:proofErr w:type="spellStart"/>
            <w:r w:rsidRPr="001C4AB0">
              <w:rPr>
                <w:color w:val="FF0000"/>
                <w:sz w:val="20"/>
                <w:szCs w:val="18"/>
                <w:lang w:val="en-US"/>
              </w:rPr>
              <w:t>RedCap</w:t>
            </w:r>
            <w:proofErr w:type="spellEnd"/>
            <w:r w:rsidRPr="001C4AB0">
              <w:rPr>
                <w:color w:val="FF0000"/>
                <w:sz w:val="20"/>
                <w:szCs w:val="18"/>
                <w:lang w:val="en-US"/>
              </w:rPr>
              <w:t xml:space="preserve">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hint="eastAsia"/>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hint="eastAsia"/>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hint="eastAsia"/>
                <w:lang w:eastAsia="zh-CN"/>
              </w:rPr>
            </w:pPr>
            <w:r>
              <w:rPr>
                <w:rFonts w:eastAsia="等线"/>
                <w:lang w:eastAsia="zh-CN"/>
              </w:rPr>
              <w:t xml:space="preserve">To address companies concerns, maybe we can try to make a working assumption so allow companies check before next meeting. </w:t>
            </w: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lastRenderedPageBreak/>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proofErr w:type="gramStart"/>
      <w:r w:rsidR="00574708">
        <w:rPr>
          <w:rFonts w:eastAsia="Yu Mincho"/>
          <w:lang w:eastAsia="ja-JP"/>
        </w:rPr>
        <w:t>an</w:t>
      </w:r>
      <w:proofErr w:type="gramEnd"/>
      <w:r w:rsidR="00574708">
        <w:rPr>
          <w:rFonts w:eastAsia="Yu Mincho"/>
          <w:lang w:eastAsia="ja-JP"/>
        </w:rPr>
        <w:t xml:space="preserve">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 xml:space="preserve">Send </w:t>
            </w:r>
            <w:proofErr w:type="gramStart"/>
            <w:r w:rsidRPr="00FA49F8">
              <w:rPr>
                <w:rFonts w:ascii="Times" w:hAnsi="Times" w:cs="Times"/>
                <w:highlight w:val="yellow"/>
                <w:lang w:eastAsia="ja-JP"/>
              </w:rPr>
              <w:t>an</w:t>
            </w:r>
            <w:proofErr w:type="gramEnd"/>
            <w:r w:rsidRPr="00FA49F8">
              <w:rPr>
                <w:rFonts w:ascii="Times" w:hAnsi="Times" w:cs="Times"/>
                <w:highlight w:val="yellow"/>
                <w:lang w:eastAsia="ja-JP"/>
              </w:rPr>
              <w:t xml:space="preserve">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412F99"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w:t>
            </w:r>
            <w:r w:rsidRPr="0085604B">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 xml:space="preserve">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 xml:space="preserve">Support 2-step RACH for </w:t>
                  </w:r>
                  <w:proofErr w:type="spellStart"/>
                  <w:r w:rsidRPr="0085604B">
                    <w:rPr>
                      <w:rFonts w:ascii="Times" w:hAnsi="Times" w:cs="Times"/>
                      <w:lang w:eastAsia="zh-CN"/>
                    </w:rPr>
                    <w:t>RedCap</w:t>
                  </w:r>
                  <w:proofErr w:type="spellEnd"/>
                  <w:r w:rsidRPr="0085604B">
                    <w:rPr>
                      <w:rFonts w:ascii="Times" w:hAnsi="Times" w:cs="Times"/>
                      <w:lang w:eastAsia="zh-CN"/>
                    </w:rPr>
                    <w:t xml:space="preserve">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proofErr w:type="spellStart"/>
                  <w:r w:rsidRPr="0085604B">
                    <w:rPr>
                      <w:rFonts w:cs="Times"/>
                      <w:lang w:eastAsia="zh-CN"/>
                    </w:rPr>
                    <w:t>RedCap</w:t>
                  </w:r>
                  <w:proofErr w:type="spellEnd"/>
                  <w:r w:rsidRPr="0085604B">
                    <w:rPr>
                      <w:rFonts w:cs="Times"/>
                      <w:lang w:eastAsia="zh-CN"/>
                    </w:rPr>
                    <w:t xml:space="preserve">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w:t>
                  </w:r>
                  <w:proofErr w:type="spellStart"/>
                  <w:r w:rsidRPr="0085604B">
                    <w:rPr>
                      <w:rFonts w:cs="Times"/>
                      <w:lang w:eastAsia="zh-CN"/>
                    </w:rPr>
                    <w:t>RedCap</w:t>
                  </w:r>
                  <w:proofErr w:type="spellEnd"/>
                  <w:r w:rsidRPr="0085604B">
                    <w:rPr>
                      <w:rFonts w:cs="Times"/>
                      <w:lang w:eastAsia="zh-CN"/>
                    </w:rPr>
                    <w:t xml:space="preserve">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 xml:space="preserve">RAN1 respectfully asks RAN2 to take the above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 xml:space="preserve">For UE capability signalling, the number of Rx branches for </w:t>
            </w:r>
            <w:proofErr w:type="spellStart"/>
            <w:r w:rsidRPr="00F3574A">
              <w:rPr>
                <w:rStyle w:val="afd"/>
                <w:rFonts w:eastAsia="Times New Roman"/>
                <w:b w:val="0"/>
                <w:bCs w:val="0"/>
              </w:rPr>
              <w:t>RedCap</w:t>
            </w:r>
            <w:proofErr w:type="spellEnd"/>
            <w:r w:rsidRPr="00F3574A">
              <w:rPr>
                <w:rStyle w:val="afd"/>
                <w:rFonts w:eastAsia="Times New Roman"/>
                <w:b w:val="0"/>
                <w:bCs w:val="0"/>
              </w:rPr>
              <w:t xml:space="preserve">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proofErr w:type="spellStart"/>
            <w:r w:rsidRPr="00F3574A">
              <w:rPr>
                <w:rStyle w:val="afd"/>
                <w:rFonts w:eastAsia="Times New Roman"/>
                <w:b w:val="0"/>
                <w:bCs w:val="0"/>
                <w:i/>
                <w:iCs/>
              </w:rPr>
              <w:t>maxNumberMIMO-LayersPDSCH</w:t>
            </w:r>
            <w:proofErr w:type="spellEnd"/>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 xml:space="preserve">Working assumption: At least for TDD, an initial DL BWP for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 (which is not expected to exceed the maximum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 bandwidth) can be optionally configured/defined separately from the initial DL BWP for non-</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The configuration for a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 xml:space="preserve">If an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is configured/defined separately from the initial DL BWP for non-</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this separately configured/defined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 xml:space="preserve">FFS: whether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whether additional SSB is transmitted in the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 xml:space="preserve">Also fine with </w:t>
            </w:r>
            <w:proofErr w:type="spellStart"/>
            <w:r w:rsidR="006157D1">
              <w:rPr>
                <w:rFonts w:eastAsia="等线" w:hint="eastAsia"/>
                <w:lang w:val="en-US" w:eastAsia="zh-CN"/>
              </w:rPr>
              <w:t>vivo</w:t>
            </w:r>
            <w:r w:rsidR="006157D1">
              <w:rPr>
                <w:rFonts w:eastAsia="等线"/>
                <w:lang w:val="en-US" w:eastAsia="zh-CN"/>
              </w:rPr>
              <w:t>’</w:t>
            </w:r>
            <w:r w:rsidR="006157D1">
              <w:rPr>
                <w:rFonts w:eastAsia="等线" w:hint="eastAsia"/>
                <w:lang w:val="en-US" w:eastAsia="zh-CN"/>
              </w:rPr>
              <w:t>s</w:t>
            </w:r>
            <w:proofErr w:type="spellEnd"/>
            <w:r w:rsidR="006157D1">
              <w:rPr>
                <w:rFonts w:eastAsia="等线" w:hint="eastAsia"/>
                <w:lang w:val="en-US" w:eastAsia="zh-CN"/>
              </w:rPr>
              <w:t xml:space="preserve">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 xml:space="preserve">Regarding to the potential WA for </w:t>
            </w:r>
            <w:proofErr w:type="spellStart"/>
            <w:r>
              <w:rPr>
                <w:rFonts w:eastAsia="等线" w:hint="eastAsia"/>
                <w:lang w:val="en-US" w:eastAsia="zh-CN"/>
              </w:rPr>
              <w:t>RedCap</w:t>
            </w:r>
            <w:proofErr w:type="spellEnd"/>
            <w:r>
              <w:rPr>
                <w:rFonts w:eastAsia="等线" w:hint="eastAsia"/>
                <w:lang w:val="en-US" w:eastAsia="zh-CN"/>
              </w:rPr>
              <w:t>-dedicated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 xml:space="preserve">e agree with CATT’s consideration. Regarding the potential agreement/WA </w:t>
            </w:r>
            <w:proofErr w:type="spellStart"/>
            <w:r>
              <w:rPr>
                <w:rFonts w:eastAsia="等线"/>
                <w:lang w:val="en-US" w:eastAsia="zh-CN"/>
              </w:rPr>
              <w:t>reqlted</w:t>
            </w:r>
            <w:proofErr w:type="spellEnd"/>
            <w:r>
              <w:rPr>
                <w:rFonts w:eastAsia="等线"/>
                <w:lang w:val="en-US" w:eastAsia="zh-CN"/>
              </w:rPr>
              <w:t xml:space="preserve"> initial DL/UL BWP, </w:t>
            </w:r>
            <w:proofErr w:type="gramStart"/>
            <w:r>
              <w:rPr>
                <w:rFonts w:eastAsia="等线"/>
                <w:lang w:val="en-US" w:eastAsia="zh-CN"/>
              </w:rPr>
              <w:t>It</w:t>
            </w:r>
            <w:proofErr w:type="gramEnd"/>
            <w:r>
              <w:rPr>
                <w:rFonts w:eastAsia="等线"/>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 xml:space="preserve">Regarding the WA related to </w:t>
            </w:r>
            <w:proofErr w:type="spellStart"/>
            <w:r>
              <w:rPr>
                <w:rFonts w:eastAsia="等线"/>
                <w:lang w:val="en-US" w:eastAsia="zh-CN"/>
              </w:rPr>
              <w:t>RedCap</w:t>
            </w:r>
            <w:proofErr w:type="spellEnd"/>
            <w:r>
              <w:rPr>
                <w:rFonts w:eastAsia="等线"/>
                <w:lang w:val="en-US" w:eastAsia="zh-CN"/>
              </w:rPr>
              <w:t xml:space="preserve">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w:t>
            </w:r>
            <w:proofErr w:type="spellStart"/>
            <w:r>
              <w:rPr>
                <w:rFonts w:eastAsia="等线"/>
                <w:lang w:val="en-US" w:eastAsia="zh-CN"/>
              </w:rPr>
              <w:t>vivo’s</w:t>
            </w:r>
            <w:proofErr w:type="spellEnd"/>
            <w:r>
              <w:rPr>
                <w:rFonts w:eastAsia="等线"/>
                <w:lang w:val="en-US" w:eastAsia="zh-CN"/>
              </w:rPr>
              <w:t xml:space="preserve">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d"/>
                <w:rFonts w:eastAsia="Times New Roman"/>
                <w:b w:val="0"/>
                <w:bCs w:val="0"/>
              </w:rPr>
              <w:t xml:space="preserve">We are fine with </w:t>
            </w:r>
            <w:proofErr w:type="spellStart"/>
            <w:r w:rsidRPr="00D8794F">
              <w:rPr>
                <w:rStyle w:val="afd"/>
                <w:rFonts w:eastAsia="Times New Roman"/>
                <w:b w:val="0"/>
                <w:bCs w:val="0"/>
              </w:rPr>
              <w:t>vivo’s</w:t>
            </w:r>
            <w:proofErr w:type="spellEnd"/>
            <w:r w:rsidRPr="00D8794F">
              <w:rPr>
                <w:rStyle w:val="afd"/>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afd"/>
                <w:b w:val="0"/>
                <w:bCs w:val="0"/>
              </w:rPr>
              <w:t>basically</w:t>
            </w:r>
            <w:proofErr w:type="gramEnd"/>
            <w:r w:rsidRPr="00C204EC">
              <w:rPr>
                <w:rStyle w:val="afd"/>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 xml:space="preserve">RAN1 discussed RAN1 aspects on RAN2-led features for </w:t>
                  </w:r>
                  <w:proofErr w:type="spellStart"/>
                  <w:r w:rsidRPr="00C502C0">
                    <w:rPr>
                      <w:lang w:val="en-US"/>
                    </w:rPr>
                    <w:t>RedCap</w:t>
                  </w:r>
                  <w:proofErr w:type="spellEnd"/>
                  <w:r w:rsidRPr="00C502C0">
                    <w:rPr>
                      <w:lang w:val="en-US"/>
                    </w:rPr>
                    <w:t xml:space="preserve"> and agreed to send RAN2-related agreements to RAN2 to facilitate their work on RAN2-led features for </w:t>
                  </w:r>
                  <w:proofErr w:type="spellStart"/>
                  <w:r w:rsidRPr="00C502C0">
                    <w:rPr>
                      <w:lang w:val="en-US"/>
                    </w:rPr>
                    <w:t>RedCap</w:t>
                  </w:r>
                  <w:proofErr w:type="spellEnd"/>
                  <w:r w:rsidRPr="00C502C0">
                    <w:rPr>
                      <w:lang w:val="en-US"/>
                    </w:rPr>
                    <w:t xml:space="preserve">. RAN1 respectfully asks RAN2 to take the agreements into account in their further work on RAN2-led features for </w:t>
                  </w:r>
                  <w:proofErr w:type="spellStart"/>
                  <w:r w:rsidRPr="00C502C0">
                    <w:rPr>
                      <w:lang w:val="en-US"/>
                    </w:rPr>
                    <w:t>RedCap</w:t>
                  </w:r>
                  <w:proofErr w:type="spellEnd"/>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w:t>
            </w:r>
            <w:proofErr w:type="spellStart"/>
            <w:r>
              <w:rPr>
                <w:lang w:val="en-US"/>
              </w:rPr>
              <w:t>RedCap</w:t>
            </w:r>
            <w:proofErr w:type="spellEnd"/>
            <w:r>
              <w:rPr>
                <w:lang w:val="en-US"/>
              </w:rPr>
              <w:t xml:space="preserve">-specific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proofErr w:type="spellStart"/>
            <w:r>
              <w:rPr>
                <w:rFonts w:eastAsia="Yu Mincho"/>
                <w:lang w:val="en-US" w:eastAsia="ja-JP"/>
              </w:rPr>
              <w:lastRenderedPageBreak/>
              <w:t>NordicSemi</w:t>
            </w:r>
            <w:proofErr w:type="spellEnd"/>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7"/>
                  <w:rFonts w:eastAsia="Yu Mincho"/>
                  <w:lang w:val="en-US" w:eastAsia="ja-JP"/>
                </w:rPr>
                <w:t>http</w:t>
              </w:r>
              <w:r w:rsidRPr="0007003A">
                <w:rPr>
                  <w:rStyle w:val="af7"/>
                  <w:rFonts w:eastAsia="Yu Mincho"/>
                  <w:lang w:val="en-US" w:eastAsia="ja-JP"/>
                </w:rPr>
                <w:t>s</w:t>
              </w:r>
              <w:r w:rsidRPr="0007003A">
                <w:rPr>
                  <w:rStyle w:val="af7"/>
                  <w:rFonts w:eastAsia="Yu Mincho"/>
                  <w:lang w:val="en-US" w:eastAsia="ja-JP"/>
                </w:rPr>
                <w:t>://www.3gpp.org/ftp/tsg_ran/WG1_RL1/TSGR1_105-e/Inbox/drafts/8.6.2/LS</w:t>
              </w:r>
            </w:hyperlink>
            <w:r>
              <w:rPr>
                <w:rFonts w:eastAsia="Yu Mincho"/>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 xml:space="preserve">Send LS to ask RAN3 to consider the coordination between </w:t>
            </w:r>
            <w:proofErr w:type="spellStart"/>
            <w:r>
              <w:t>gNBs</w:t>
            </w:r>
            <w:proofErr w:type="spellEnd"/>
            <w:r>
              <w:t xml:space="preserve"> on whether a neighbour/target </w:t>
            </w:r>
            <w:proofErr w:type="spellStart"/>
            <w:r>
              <w:t>gNB</w:t>
            </w:r>
            <w:proofErr w:type="spellEnd"/>
            <w:r>
              <w:t xml:space="preserve"> supports </w:t>
            </w:r>
            <w:proofErr w:type="spellStart"/>
            <w:r>
              <w:t>RedCap</w:t>
            </w:r>
            <w:proofErr w:type="spellEnd"/>
            <w:r>
              <w:t xml:space="preserve"> UEs, if needed, to avoid handover </w:t>
            </w:r>
            <w:proofErr w:type="spellStart"/>
            <w:r>
              <w:t>RedCap</w:t>
            </w:r>
            <w:proofErr w:type="spellEnd"/>
            <w:r>
              <w:t xml:space="preserve">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hint="eastAsia"/>
                <w:lang w:val="en-US" w:eastAsia="zh-CN"/>
              </w:rPr>
            </w:pPr>
            <w:r>
              <w:rPr>
                <w:rFonts w:eastAsia="等线"/>
                <w:lang w:val="en-US" w:eastAsia="zh-CN"/>
              </w:rPr>
              <w:lastRenderedPageBreak/>
              <w:t>Vivo</w:t>
            </w:r>
          </w:p>
        </w:tc>
        <w:tc>
          <w:tcPr>
            <w:tcW w:w="4105" w:type="pct"/>
          </w:tcPr>
          <w:p w14:paraId="683582B2" w14:textId="1C3BE48A" w:rsidR="005E5FCC" w:rsidRPr="005E5FCC" w:rsidRDefault="005E5FCC" w:rsidP="008D50F6">
            <w:pPr>
              <w:rPr>
                <w:rFonts w:eastAsia="等线" w:hint="eastAsia"/>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bookmarkStart w:id="12" w:name="_GoBack"/>
            <w:bookmarkEnd w:id="12"/>
          </w:p>
        </w:tc>
      </w:tr>
    </w:tbl>
    <w:p w14:paraId="62D7B83E" w14:textId="740FBB7D" w:rsidR="00D6751A" w:rsidRPr="006713F8" w:rsidRDefault="006713F8" w:rsidP="006713F8">
      <w:pPr>
        <w:tabs>
          <w:tab w:val="left" w:pos="712"/>
        </w:tabs>
        <w:spacing w:after="100" w:afterAutospacing="1"/>
        <w:jc w:val="both"/>
        <w:rPr>
          <w:rFonts w:eastAsia="Yu Mincho"/>
          <w:lang w:val="en-US"/>
        </w:rPr>
      </w:pPr>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 xml:space="preserve">For 4-step RACH, support the early indication of </w:t>
      </w:r>
      <w:proofErr w:type="spellStart"/>
      <w:r w:rsidRPr="003C6698">
        <w:rPr>
          <w:rFonts w:eastAsia="Times New Roman"/>
          <w:lang w:eastAsia="zh-CN"/>
        </w:rPr>
        <w:t>RedCap</w:t>
      </w:r>
      <w:proofErr w:type="spellEnd"/>
      <w:r w:rsidRPr="003C6698">
        <w:rPr>
          <w:rFonts w:eastAsia="Times New Roman"/>
          <w:lang w:eastAsia="zh-CN"/>
        </w:rPr>
        <w:t xml:space="preserve">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w:t>
      </w:r>
      <w:proofErr w:type="spellStart"/>
      <w:r w:rsidRPr="003C6698">
        <w:rPr>
          <w:rFonts w:eastAsia="Times New Roman" w:cs="Times"/>
          <w:lang w:eastAsia="zh-CN"/>
        </w:rPr>
        <w:t>RedCap</w:t>
      </w:r>
      <w:proofErr w:type="spellEnd"/>
      <w:r w:rsidRPr="003C6698">
        <w:rPr>
          <w:rFonts w:eastAsia="Times New Roman" w:cs="Times"/>
          <w:lang w:eastAsia="zh-CN"/>
        </w:rPr>
        <w:t xml:space="preserve">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proofErr w:type="spellStart"/>
      <w:r w:rsidRPr="003C6698">
        <w:rPr>
          <w:rFonts w:cs="Times"/>
          <w:lang w:eastAsia="zh-CN"/>
        </w:rPr>
        <w:t>RedCap</w:t>
      </w:r>
      <w:proofErr w:type="spellEnd"/>
      <w:r w:rsidRPr="003C6698">
        <w:rPr>
          <w:rFonts w:cs="Times"/>
          <w:lang w:eastAsia="zh-CN"/>
        </w:rPr>
        <w:t xml:space="preserve">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w:t>
      </w:r>
      <w:proofErr w:type="spellStart"/>
      <w:r w:rsidRPr="003C6698">
        <w:rPr>
          <w:rFonts w:cs="Times"/>
          <w:lang w:eastAsia="zh-CN"/>
        </w:rPr>
        <w:t>RedCap</w:t>
      </w:r>
      <w:proofErr w:type="spellEnd"/>
      <w:r w:rsidRPr="003C6698">
        <w:rPr>
          <w:rFonts w:cs="Times"/>
          <w:lang w:eastAsia="zh-CN"/>
        </w:rPr>
        <w:t xml:space="preserve">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 xml:space="preserve">Support 2-step RACH for </w:t>
      </w:r>
      <w:proofErr w:type="spellStart"/>
      <w:r w:rsidRPr="003C6698">
        <w:rPr>
          <w:rFonts w:ascii="Times" w:hAnsi="Times" w:cs="Times"/>
          <w:lang w:eastAsia="zh-CN"/>
        </w:rPr>
        <w:t>RedCap</w:t>
      </w:r>
      <w:proofErr w:type="spellEnd"/>
      <w:r w:rsidRPr="003C6698">
        <w:rPr>
          <w:rFonts w:ascii="Times" w:hAnsi="Times" w:cs="Times"/>
          <w:lang w:eastAsia="zh-CN"/>
        </w:rPr>
        <w:t xml:space="preserve">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12F99" w:rsidP="003603CF">
            <w:pPr>
              <w:rPr>
                <w:color w:val="0000FF"/>
                <w:u w:val="single"/>
              </w:rPr>
            </w:pPr>
            <w:hyperlink r:id="rId18"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12F99" w:rsidP="003603CF">
            <w:pPr>
              <w:rPr>
                <w:color w:val="0000FF"/>
                <w:u w:val="single"/>
              </w:rPr>
            </w:pPr>
            <w:hyperlink r:id="rId19"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12F99" w:rsidP="003603CF">
            <w:pPr>
              <w:rPr>
                <w:color w:val="0000FF"/>
                <w:u w:val="single"/>
              </w:rPr>
            </w:pPr>
            <w:hyperlink r:id="rId20"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12F99" w:rsidP="003603CF">
            <w:pPr>
              <w:rPr>
                <w:color w:val="0000FF"/>
                <w:u w:val="single"/>
              </w:rPr>
            </w:pPr>
            <w:hyperlink r:id="rId21"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lastRenderedPageBreak/>
              <w:t>[5]</w:t>
            </w:r>
          </w:p>
        </w:tc>
        <w:tc>
          <w:tcPr>
            <w:tcW w:w="1456" w:type="dxa"/>
            <w:tcMar>
              <w:top w:w="0" w:type="dxa"/>
              <w:left w:w="70" w:type="dxa"/>
              <w:bottom w:w="0" w:type="dxa"/>
              <w:right w:w="70" w:type="dxa"/>
            </w:tcMar>
          </w:tcPr>
          <w:p w14:paraId="7D54A91C" w14:textId="1E0A67BC" w:rsidR="003603CF" w:rsidRPr="00706212" w:rsidRDefault="00412F99" w:rsidP="003603CF">
            <w:pPr>
              <w:rPr>
                <w:color w:val="0000FF"/>
                <w:u w:val="single"/>
              </w:rPr>
            </w:pPr>
            <w:hyperlink r:id="rId22"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12F99" w:rsidP="003603CF">
            <w:pPr>
              <w:rPr>
                <w:color w:val="0000FF"/>
                <w:u w:val="single"/>
              </w:rPr>
            </w:pPr>
            <w:hyperlink r:id="rId23"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12F99" w:rsidP="003603CF">
            <w:pPr>
              <w:rPr>
                <w:color w:val="0000FF"/>
                <w:u w:val="single"/>
              </w:rPr>
            </w:pPr>
            <w:hyperlink r:id="rId24"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12F99" w:rsidP="003603CF">
            <w:pPr>
              <w:rPr>
                <w:color w:val="0000FF"/>
                <w:u w:val="single"/>
              </w:rPr>
            </w:pPr>
            <w:hyperlink r:id="rId25"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12F99" w:rsidP="003603CF">
            <w:pPr>
              <w:rPr>
                <w:color w:val="0000FF"/>
                <w:u w:val="single"/>
              </w:rPr>
            </w:pPr>
            <w:hyperlink r:id="rId26"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12F99" w:rsidP="003603CF">
            <w:pPr>
              <w:rPr>
                <w:color w:val="0000FF"/>
                <w:u w:val="single"/>
              </w:rPr>
            </w:pPr>
            <w:hyperlink r:id="rId27"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12F99" w:rsidP="003603CF">
            <w:pPr>
              <w:rPr>
                <w:color w:val="0000FF"/>
                <w:u w:val="single"/>
              </w:rPr>
            </w:pPr>
            <w:hyperlink r:id="rId28"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12F99" w:rsidP="003603CF">
            <w:pPr>
              <w:rPr>
                <w:color w:val="0000FF"/>
                <w:u w:val="single"/>
              </w:rPr>
            </w:pPr>
            <w:hyperlink r:id="rId29"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12F99" w:rsidP="003603CF">
            <w:pPr>
              <w:rPr>
                <w:color w:val="0000FF"/>
                <w:u w:val="single"/>
              </w:rPr>
            </w:pPr>
            <w:hyperlink r:id="rId30"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12F99" w:rsidP="003603CF">
            <w:hyperlink r:id="rId31"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12F99" w:rsidP="003603CF">
            <w:pPr>
              <w:rPr>
                <w:color w:val="0000FF"/>
                <w:u w:val="single"/>
              </w:rPr>
            </w:pPr>
            <w:hyperlink r:id="rId32"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12F99" w:rsidP="003603CF">
            <w:pPr>
              <w:rPr>
                <w:color w:val="0000FF"/>
                <w:u w:val="single"/>
              </w:rPr>
            </w:pPr>
            <w:hyperlink r:id="rId33"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12F99" w:rsidP="003603CF">
            <w:pPr>
              <w:rPr>
                <w:color w:val="0000FF"/>
                <w:u w:val="single"/>
              </w:rPr>
            </w:pPr>
            <w:hyperlink r:id="rId34"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12F99" w:rsidP="003603CF">
            <w:pPr>
              <w:rPr>
                <w:color w:val="0000FF"/>
                <w:u w:val="single"/>
              </w:rPr>
            </w:pPr>
            <w:hyperlink r:id="rId35"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12F99" w:rsidP="003603CF">
            <w:pPr>
              <w:rPr>
                <w:color w:val="0000FF"/>
                <w:u w:val="single"/>
              </w:rPr>
            </w:pPr>
            <w:hyperlink r:id="rId36"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12F99" w:rsidP="003603CF">
            <w:pPr>
              <w:rPr>
                <w:color w:val="0000FF"/>
                <w:u w:val="single"/>
              </w:rPr>
            </w:pPr>
            <w:hyperlink r:id="rId37"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12F99" w:rsidP="003603CF">
            <w:pPr>
              <w:rPr>
                <w:color w:val="0000FF"/>
                <w:u w:val="single"/>
              </w:rPr>
            </w:pPr>
            <w:hyperlink r:id="rId38"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12F99" w:rsidP="003603CF">
            <w:pPr>
              <w:rPr>
                <w:color w:val="0000FF"/>
                <w:u w:val="single"/>
              </w:rPr>
            </w:pPr>
            <w:hyperlink r:id="rId39"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12F99" w:rsidP="003603CF">
            <w:pPr>
              <w:rPr>
                <w:color w:val="0000FF"/>
                <w:u w:val="single"/>
              </w:rPr>
            </w:pPr>
            <w:hyperlink r:id="rId40"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12F99" w:rsidP="003603CF">
            <w:pPr>
              <w:rPr>
                <w:color w:val="0000FF"/>
                <w:u w:val="single"/>
              </w:rPr>
            </w:pPr>
            <w:hyperlink r:id="rId41"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12F99" w:rsidP="003603CF">
            <w:pPr>
              <w:rPr>
                <w:color w:val="0000FF"/>
                <w:u w:val="single"/>
              </w:rPr>
            </w:pPr>
            <w:hyperlink r:id="rId42"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12F99" w:rsidP="003603CF">
            <w:pPr>
              <w:rPr>
                <w:color w:val="0000FF"/>
                <w:u w:val="single"/>
              </w:rPr>
            </w:pPr>
            <w:hyperlink r:id="rId43"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12F99" w:rsidP="003603CF">
            <w:pPr>
              <w:rPr>
                <w:color w:val="0000FF"/>
                <w:u w:val="single"/>
              </w:rPr>
            </w:pPr>
            <w:hyperlink r:id="rId44"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12F99" w:rsidP="003603CF">
            <w:pPr>
              <w:rPr>
                <w:color w:val="0000FF"/>
                <w:u w:val="single"/>
              </w:rPr>
            </w:pPr>
            <w:hyperlink r:id="rId45"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12F99" w:rsidP="003603CF">
            <w:hyperlink r:id="rId46"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12F99" w:rsidP="003603CF">
            <w:pPr>
              <w:rPr>
                <w:rStyle w:val="af7"/>
                <w:color w:val="0000FF"/>
              </w:rPr>
            </w:pPr>
            <w:hyperlink r:id="rId47"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12F99" w:rsidP="008262F9">
            <w:hyperlink r:id="rId48"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48CD" w14:textId="77777777" w:rsidR="009175DA" w:rsidRDefault="009175DA" w:rsidP="00581A60">
      <w:pPr>
        <w:spacing w:after="0"/>
      </w:pPr>
      <w:r>
        <w:separator/>
      </w:r>
    </w:p>
  </w:endnote>
  <w:endnote w:type="continuationSeparator" w:id="0">
    <w:p w14:paraId="179EECD3" w14:textId="77777777" w:rsidR="009175DA" w:rsidRDefault="009175DA" w:rsidP="00581A60">
      <w:pPr>
        <w:spacing w:after="0"/>
      </w:pPr>
      <w:r>
        <w:continuationSeparator/>
      </w:r>
    </w:p>
  </w:endnote>
  <w:endnote w:type="continuationNotice" w:id="1">
    <w:p w14:paraId="0246BA92" w14:textId="77777777" w:rsidR="009175DA" w:rsidRDefault="009175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CEFA1" w14:textId="77777777" w:rsidR="009175DA" w:rsidRDefault="009175DA" w:rsidP="00581A60">
      <w:pPr>
        <w:spacing w:after="0"/>
      </w:pPr>
      <w:r>
        <w:separator/>
      </w:r>
    </w:p>
  </w:footnote>
  <w:footnote w:type="continuationSeparator" w:id="0">
    <w:p w14:paraId="6612D919" w14:textId="77777777" w:rsidR="009175DA" w:rsidRDefault="009175DA" w:rsidP="00581A60">
      <w:pPr>
        <w:spacing w:after="0"/>
      </w:pPr>
      <w:r>
        <w:continuationSeparator/>
      </w:r>
    </w:p>
  </w:footnote>
  <w:footnote w:type="continuationNotice" w:id="1">
    <w:p w14:paraId="5E191946" w14:textId="77777777" w:rsidR="009175DA" w:rsidRDefault="009175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785.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0" Type="http://schemas.openxmlformats.org/officeDocument/2006/relationships/hyperlink" Target="https://www.3gpp.org/ftp/TSG_RAN/WG1_RL1/TSGR1_105-e/Docs/R1-2104287.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E860D-0ABD-4685-9880-2C28CC1D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22209</Words>
  <Characters>126593</Characters>
  <Application>Microsoft Office Word</Application>
  <DocSecurity>0</DocSecurity>
  <Lines>1054</Lines>
  <Paragraphs>297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148505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9</cp:revision>
  <dcterms:created xsi:type="dcterms:W3CDTF">2021-05-26T23:56:00Z</dcterms:created>
  <dcterms:modified xsi:type="dcterms:W3CDTF">2021-05-27T04:09:00Z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