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w:t>
            </w:r>
            <w:r>
              <w:rPr>
                <w:i/>
                <w:lang w:val="en-US" w:eastAsia="ko-KR"/>
              </w:rPr>
              <w:lastRenderedPageBreak/>
              <w:t>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lastRenderedPageBreak/>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lastRenderedPageBreak/>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hint="eastAsia"/>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hint="eastAsia"/>
                <w:lang w:val="en-US" w:eastAsia="zh-CN"/>
              </w:rPr>
            </w:pPr>
          </w:p>
          <w:p w14:paraId="7703C692" w14:textId="211A3AA9" w:rsidR="00C06985" w:rsidRDefault="00C06985" w:rsidP="00FA1614">
            <w:pPr>
              <w:rPr>
                <w:rFonts w:eastAsia="等线" w:hint="eastAsia"/>
                <w:lang w:val="en-US" w:eastAsia="zh-CN"/>
              </w:rPr>
            </w:pPr>
            <w:r>
              <w:rPr>
                <w:rFonts w:eastAsia="等线"/>
                <w:lang w:val="en-US" w:eastAsia="zh-CN"/>
              </w:rPr>
              <w:t xml:space="preserve">We tend to agree with CATT’s view that we don’t need to rush for a conclusion, but we can keep this issue in mind.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w:t>
            </w:r>
            <w:r w:rsidRPr="00770328">
              <w:rPr>
                <w:rFonts w:eastAsia="宋体"/>
                <w:bCs/>
                <w:lang w:val="en-US" w:eastAsia="ja-JP"/>
              </w:rPr>
              <w:lastRenderedPageBreak/>
              <w:t xml:space="preserve">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 xml:space="preserve">Either Msg1 and/or Msg3 early identification will be </w:t>
            </w:r>
            <w:r w:rsidRPr="005E38D9">
              <w:lastRenderedPageBreak/>
              <w:t>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 xml:space="preserve">Do not think LS from RAN1 to RAN2 helps much, since RAN2 is still on discussion in this feature. If RAN2 has mature views after discussion, and find </w:t>
            </w:r>
            <w:r>
              <w:rPr>
                <w:rFonts w:eastAsia="等线" w:hint="eastAsia"/>
                <w:bCs/>
                <w:lang w:eastAsia="zh-CN"/>
              </w:rPr>
              <w:lastRenderedPageBreak/>
              <w:t>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lastRenderedPageBreak/>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lastRenderedPageBreak/>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lastRenderedPageBreak/>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lastRenderedPageBreak/>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hint="eastAsia"/>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EB606D"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hint="eastAsia"/>
                <w:lang w:val="en-US" w:eastAsia="zh-CN"/>
              </w:rPr>
            </w:pPr>
            <w:r>
              <w:rPr>
                <w:rFonts w:eastAsia="等线" w:hint="eastAsia"/>
                <w:lang w:val="en-US" w:eastAsia="zh-CN"/>
              </w:rPr>
              <w:t>W</w:t>
            </w:r>
            <w:r>
              <w:rPr>
                <w:rFonts w:eastAsia="等线"/>
                <w:lang w:val="en-US" w:eastAsia="zh-CN"/>
              </w:rPr>
              <w:t xml:space="preserve">e agree with CATT’s consideration. Regarding the potential agreement/WA reqlted initial DL/UL BWP, It is a bit </w:t>
            </w:r>
            <w:bookmarkStart w:id="12" w:name="_GoBack"/>
            <w:bookmarkEnd w:id="12"/>
            <w:r>
              <w:rPr>
                <w:rFonts w:eastAsia="等线"/>
                <w:lang w:val="en-US" w:eastAsia="zh-CN"/>
              </w:rPr>
              <w:t>premature to send LS to RAN2</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B606D"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B606D"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B606D"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B606D"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B606D"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B606D"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B606D"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B606D"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B606D"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B606D"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B606D"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B606D"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B606D"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B606D"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B606D"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B606D"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B606D"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B606D"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B606D"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B606D"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B606D"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B606D"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B606D"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B606D"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B606D"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B606D"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B606D"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B606D"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EB606D"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B606D"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B606D"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956AF" w14:textId="77777777" w:rsidR="00A002EC" w:rsidRDefault="00A002EC" w:rsidP="00581A60">
      <w:pPr>
        <w:spacing w:after="0"/>
      </w:pPr>
      <w:r>
        <w:separator/>
      </w:r>
    </w:p>
  </w:endnote>
  <w:endnote w:type="continuationSeparator" w:id="0">
    <w:p w14:paraId="18D2D491" w14:textId="77777777" w:rsidR="00A002EC" w:rsidRDefault="00A002EC" w:rsidP="00581A60">
      <w:pPr>
        <w:spacing w:after="0"/>
      </w:pPr>
      <w:r>
        <w:continuationSeparator/>
      </w:r>
    </w:p>
  </w:endnote>
  <w:endnote w:type="continuationNotice" w:id="1">
    <w:p w14:paraId="628ACFA0" w14:textId="77777777" w:rsidR="00A002EC" w:rsidRDefault="00A002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F7258" w14:textId="77777777" w:rsidR="00A002EC" w:rsidRDefault="00A002EC" w:rsidP="00581A60">
      <w:pPr>
        <w:spacing w:after="0"/>
      </w:pPr>
      <w:r>
        <w:separator/>
      </w:r>
    </w:p>
  </w:footnote>
  <w:footnote w:type="continuationSeparator" w:id="0">
    <w:p w14:paraId="7603C158" w14:textId="77777777" w:rsidR="00A002EC" w:rsidRDefault="00A002EC" w:rsidP="00581A60">
      <w:pPr>
        <w:spacing w:after="0"/>
      </w:pPr>
      <w:r>
        <w:continuationSeparator/>
      </w:r>
    </w:p>
  </w:footnote>
  <w:footnote w:type="continuationNotice" w:id="1">
    <w:p w14:paraId="417481C5" w14:textId="77777777" w:rsidR="00A002EC" w:rsidRDefault="00A002E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373846C-6C3C-4E7E-9195-F166CB13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20001</Words>
  <Characters>114009</Characters>
  <Application>Microsoft Office Word</Application>
  <DocSecurity>0</DocSecurity>
  <Lines>950</Lines>
  <Paragraphs>267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133743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4</cp:revision>
  <dcterms:created xsi:type="dcterms:W3CDTF">2021-05-26T08:07:00Z</dcterms:created>
  <dcterms:modified xsi:type="dcterms:W3CDTF">2021-05-26T09:22:00Z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