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6" w:name="_GoBack"/>
      <w:r w:rsidR="00015197">
        <w:rPr>
          <w:color w:val="FF0000"/>
          <w:szCs w:val="22"/>
          <w:lang w:val="en-US"/>
        </w:rPr>
        <w:t>FL</w:t>
      </w:r>
      <w:r w:rsidR="000B305A">
        <w:rPr>
          <w:color w:val="FF0000"/>
          <w:szCs w:val="22"/>
          <w:lang w:val="en-US"/>
        </w:rPr>
        <w:t>5</w:t>
      </w:r>
      <w:bookmarkEnd w:id="6"/>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7"/>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7"/>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hint="eastAsia"/>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hint="eastAsia"/>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hint="eastAsia"/>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w:t>
            </w:r>
            <w:r w:rsidRPr="00B2486F">
              <w:rPr>
                <w:rFonts w:ascii="Arial" w:eastAsia="MS Mincho" w:hAnsi="Arial"/>
                <w:szCs w:val="24"/>
                <w:lang w:eastAsia="en-GB"/>
              </w:rPr>
              <w:lastRenderedPageBreak/>
              <w:t>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lastRenderedPageBreak/>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w:t>
            </w:r>
            <w:r>
              <w:rPr>
                <w:rFonts w:eastAsia="MS Mincho"/>
                <w:bCs/>
                <w:lang w:val="en-US"/>
              </w:rPr>
              <w:lastRenderedPageBreak/>
              <w:t>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 xml:space="preserve">s during initial access, such as TB scaling, can be used. Depending on </w:t>
            </w:r>
            <w:r>
              <w:rPr>
                <w:rFonts w:eastAsia="宋体"/>
                <w:lang w:eastAsia="zh-CN"/>
              </w:rPr>
              <w:lastRenderedPageBreak/>
              <w:t>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lastRenderedPageBreak/>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lastRenderedPageBreak/>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lastRenderedPageBreak/>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lastRenderedPageBreak/>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lastRenderedPageBreak/>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lastRenderedPageBreak/>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lastRenderedPageBreak/>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lastRenderedPageBreak/>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lastRenderedPageBreak/>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hint="eastAsia"/>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7"/>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7"/>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7"/>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hint="eastAsia"/>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hint="eastAsia"/>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w:t>
            </w:r>
            <w:r w:rsidR="0066501B">
              <w:rPr>
                <w:rFonts w:eastAsia="Malgun Gothic"/>
                <w:lang w:val="en-US" w:eastAsia="ko-KR"/>
              </w:rPr>
              <w:lastRenderedPageBreak/>
              <w:t>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lastRenderedPageBreak/>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5324575F"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UEs by default (with small modifications for RedCap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2B51F3B3"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lastRenderedPageBreak/>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lastRenderedPageBreak/>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lastRenderedPageBreak/>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lastRenderedPageBreak/>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55F1CDB0" w:rsidR="005C3791" w:rsidRPr="005C3791" w:rsidRDefault="005C3791" w:rsidP="00555A3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77777777" w:rsidR="008B1520" w:rsidRDefault="008B1520" w:rsidP="00555A37">
            <w:pPr>
              <w:rPr>
                <w:rFonts w:eastAsia="等线" w:hint="eastAsia"/>
                <w:lang w:val="en-US" w:eastAsia="zh-CN"/>
              </w:rPr>
            </w:pP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77777777" w:rsidR="008B1520" w:rsidRDefault="008B1520" w:rsidP="00555A37">
            <w:pPr>
              <w:spacing w:after="0"/>
              <w:jc w:val="both"/>
              <w:rPr>
                <w:rFonts w:eastAsia="等线"/>
                <w:bCs/>
                <w:lang w:eastAsia="zh-CN"/>
              </w:rPr>
            </w:pP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lastRenderedPageBreak/>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lastRenderedPageBreak/>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lastRenderedPageBreak/>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5A477E7" w:rsidR="005B5E32" w:rsidRPr="00B100B3" w:rsidRDefault="005B5E32" w:rsidP="00814248">
            <w:pPr>
              <w:pStyle w:val="a7"/>
              <w:numPr>
                <w:ilvl w:val="1"/>
                <w:numId w:val="6"/>
              </w:num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C3791" w14:paraId="71746987" w14:textId="77777777" w:rsidTr="005C4599">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hint="eastAsia"/>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806C1"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806C1"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806C1"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E806C1"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806C1"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806C1"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806C1"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806C1"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806C1"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806C1"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806C1"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806C1"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806C1"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806C1"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806C1"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806C1"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806C1"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806C1"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806C1"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806C1"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806C1"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806C1"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806C1"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806C1"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806C1"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806C1"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806C1"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806C1"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806C1"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806C1"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806C1"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C94E6" w14:textId="77777777" w:rsidR="004E1135" w:rsidRDefault="004E1135" w:rsidP="00581A60">
      <w:pPr>
        <w:spacing w:after="0"/>
      </w:pPr>
      <w:r>
        <w:separator/>
      </w:r>
    </w:p>
  </w:endnote>
  <w:endnote w:type="continuationSeparator" w:id="0">
    <w:p w14:paraId="7CBA215F" w14:textId="77777777" w:rsidR="004E1135" w:rsidRDefault="004E1135" w:rsidP="00581A60">
      <w:pPr>
        <w:spacing w:after="0"/>
      </w:pPr>
      <w:r>
        <w:continuationSeparator/>
      </w:r>
    </w:p>
  </w:endnote>
  <w:endnote w:type="continuationNotice" w:id="1">
    <w:p w14:paraId="75568028" w14:textId="77777777" w:rsidR="004E1135" w:rsidRDefault="004E11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3E3A" w14:textId="77777777" w:rsidR="004E1135" w:rsidRDefault="004E1135" w:rsidP="00581A60">
      <w:pPr>
        <w:spacing w:after="0"/>
      </w:pPr>
      <w:r>
        <w:separator/>
      </w:r>
    </w:p>
  </w:footnote>
  <w:footnote w:type="continuationSeparator" w:id="0">
    <w:p w14:paraId="5E7DE058" w14:textId="77777777" w:rsidR="004E1135" w:rsidRDefault="004E1135" w:rsidP="00581A60">
      <w:pPr>
        <w:spacing w:after="0"/>
      </w:pPr>
      <w:r>
        <w:continuationSeparator/>
      </w:r>
    </w:p>
  </w:footnote>
  <w:footnote w:type="continuationNotice" w:id="1">
    <w:p w14:paraId="12D81D18" w14:textId="77777777" w:rsidR="004E1135" w:rsidRDefault="004E1135">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0CA11-0CCA-47C2-9B1A-3FAB3374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17242</Words>
  <Characters>98280</Characters>
  <Application>Microsoft Office Word</Application>
  <DocSecurity>0</DocSecurity>
  <Lines>819</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115292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36</cp:revision>
  <dcterms:created xsi:type="dcterms:W3CDTF">2021-05-25T05:11:00Z</dcterms:created>
  <dcterms:modified xsi:type="dcterms:W3CDTF">2021-05-25T11:29:00Z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