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6" w:name="_GoBack"/>
      <w:r w:rsidR="00015197">
        <w:rPr>
          <w:color w:val="FF0000"/>
          <w:szCs w:val="22"/>
          <w:lang w:val="en-US"/>
        </w:rPr>
        <w:t>FL</w:t>
      </w:r>
      <w:r w:rsidR="000B305A">
        <w:rPr>
          <w:color w:val="FF0000"/>
          <w:szCs w:val="22"/>
          <w:lang w:val="en-US"/>
        </w:rPr>
        <w:t>5</w:t>
      </w:r>
      <w:bookmarkEnd w:id="6"/>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 xml:space="preserve">one </w:t>
            </w:r>
            <w:proofErr w:type="spellStart"/>
            <w:r w:rsidRPr="00F01811">
              <w:rPr>
                <w:rFonts w:eastAsia="等线"/>
                <w:strike/>
                <w:color w:val="FF0000"/>
                <w:lang w:val="en-US" w:eastAsia="zh-CN"/>
              </w:rPr>
              <w:t>RedCap</w:t>
            </w:r>
            <w:proofErr w:type="spellEnd"/>
            <w:r w:rsidRPr="00F01811">
              <w:rPr>
                <w:rFonts w:eastAsia="等线"/>
                <w:strike/>
                <w:color w:val="FF0000"/>
                <w:lang w:val="en-US" w:eastAsia="zh-CN"/>
              </w:rPr>
              <w:t xml:space="preserve">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w:t>
            </w:r>
            <w:proofErr w:type="spellStart"/>
            <w:r>
              <w:rPr>
                <w:rFonts w:eastAsia="等线" w:hint="eastAsia"/>
                <w:lang w:val="en-US" w:eastAsia="zh-CN"/>
              </w:rPr>
              <w:t>RedCap</w:t>
            </w:r>
            <w:proofErr w:type="spellEnd"/>
            <w:r>
              <w:rPr>
                <w:rFonts w:eastAsia="等线" w:hint="eastAsia"/>
                <w:lang w:val="en-US" w:eastAsia="zh-CN"/>
              </w:rPr>
              <w:t xml:space="preserve">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in particular what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D6AA8">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D6AA8">
            <w:pPr>
              <w:tabs>
                <w:tab w:val="left" w:pos="551"/>
              </w:tabs>
            </w:pPr>
          </w:p>
        </w:tc>
        <w:tc>
          <w:tcPr>
            <w:tcW w:w="6780" w:type="dxa"/>
          </w:tcPr>
          <w:p w14:paraId="0BCD152C" w14:textId="28004C80" w:rsidR="006B43A5" w:rsidRDefault="006B43A5" w:rsidP="00ED6AA8">
            <w:r>
              <w:t xml:space="preserve">Option 4 is preferred. Only the maximum bandwidth is associated to the </w:t>
            </w:r>
            <w:proofErr w:type="spellStart"/>
            <w:r>
              <w:t>RedCap</w:t>
            </w:r>
            <w:proofErr w:type="spellEnd"/>
            <w:r>
              <w:t xml:space="preserve"> UE type.</w:t>
            </w:r>
          </w:p>
        </w:tc>
      </w:tr>
      <w:tr w:rsidR="00D5766C" w14:paraId="7848CDD2" w14:textId="77777777" w:rsidTr="006B43A5">
        <w:tc>
          <w:tcPr>
            <w:tcW w:w="1479" w:type="dxa"/>
          </w:tcPr>
          <w:p w14:paraId="294AA454" w14:textId="168F54BC" w:rsidR="00D5766C" w:rsidRDefault="00D5766C" w:rsidP="00ED6AA8">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D6AA8">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D6AA8">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 xml:space="preserve">el-16 NR-U and NR SL, moderator’s understanding is that it is equivalent to Option 4. As shown in the following, for example, a basic FG for NR-U is defined as a mandatory feature with some condition. For </w:t>
            </w:r>
            <w:proofErr w:type="spellStart"/>
            <w:r>
              <w:rPr>
                <w:rFonts w:eastAsia="Yu Mincho"/>
                <w:sz w:val="20"/>
                <w:szCs w:val="21"/>
                <w:lang w:val="en-US"/>
              </w:rPr>
              <w:t>RedCap</w:t>
            </w:r>
            <w:proofErr w:type="spellEnd"/>
            <w:r>
              <w:rPr>
                <w:rFonts w:eastAsia="Yu Mincho"/>
                <w:sz w:val="20"/>
                <w:szCs w:val="21"/>
                <w:lang w:val="en-US"/>
              </w:rPr>
              <w:t xml:space="preserve">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FD4CBD">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B084A" w:rsidRDefault="00AC1FC7" w:rsidP="00DB084A">
            <w:pPr>
              <w:pStyle w:val="a7"/>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w:t>
            </w:r>
            <w:proofErr w:type="spellStart"/>
            <w:r w:rsidRPr="00B708C3">
              <w:rPr>
                <w:rFonts w:ascii="Times New Roman" w:hAnsi="Times New Roman" w:cs="Times New Roman"/>
                <w:bCs/>
                <w:color w:val="FF0000"/>
                <w:sz w:val="20"/>
                <w:szCs w:val="20"/>
                <w:lang w:val="en-US" w:eastAsia="zh-CN"/>
              </w:rPr>
              <w:t>RedCap</w:t>
            </w:r>
            <w:proofErr w:type="spellEnd"/>
            <w:r w:rsidRPr="00B708C3">
              <w:rPr>
                <w:rFonts w:ascii="Times New Roman" w:hAnsi="Times New Roman" w:cs="Times New Roman"/>
                <w:bCs/>
                <w:color w:val="FF0000"/>
                <w:sz w:val="20"/>
                <w:szCs w:val="20"/>
                <w:lang w:val="en-US" w:eastAsia="zh-CN"/>
              </w:rPr>
              <w:t xml:space="preserve"> UEs</w:t>
            </w:r>
          </w:p>
          <w:p w14:paraId="43B5013C" w14:textId="02F4EF39" w:rsidR="00AC1FC7" w:rsidRDefault="00AC1FC7" w:rsidP="00B35C3D">
            <w:pPr>
              <w:pStyle w:val="a7"/>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hint="eastAsia"/>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hint="eastAsia"/>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hint="eastAsia"/>
                <w:lang w:val="en-US" w:eastAsia="ja-JP"/>
              </w:rPr>
            </w:pP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lastRenderedPageBreak/>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lastRenderedPageBreak/>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xml:space="preserve">,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w:t>
            </w:r>
            <w:proofErr w:type="spellStart"/>
            <w:r w:rsidR="0024139A">
              <w:rPr>
                <w:rFonts w:eastAsia="等线"/>
                <w:lang w:val="en-US" w:eastAsia="zh-CN"/>
              </w:rPr>
              <w:t>gNB</w:t>
            </w:r>
            <w:proofErr w:type="spellEnd"/>
            <w:r w:rsidR="0024139A">
              <w:rPr>
                <w:rFonts w:eastAsia="等线"/>
                <w:lang w:val="en-US" w:eastAsia="zh-CN"/>
              </w:rPr>
              <w:t xml:space="preserve">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lastRenderedPageBreak/>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lastRenderedPageBreak/>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D6AA8">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D6AA8">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D6AA8">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D6A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D6AA8">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D6AA8">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hint="eastAsia"/>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hint="eastAsia"/>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w:t>
            </w:r>
            <w:r>
              <w:rPr>
                <w:rFonts w:eastAsia="MS Mincho"/>
                <w:bCs/>
                <w:lang w:val="en-US"/>
              </w:rPr>
              <w:lastRenderedPageBreak/>
              <w:t>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lastRenderedPageBreak/>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8" w:author="Feiyongqiang" w:date="2021-05-20T17:30:00Z">
              <w:r w:rsidRPr="002301BA" w:rsidDel="00920C45">
                <w:rPr>
                  <w:bCs/>
                  <w:szCs w:val="20"/>
                  <w:lang w:val="en-US"/>
                </w:rPr>
                <w:delText xml:space="preserve"> </w:delText>
              </w:r>
            </w:del>
            <w:r w:rsidRPr="002301BA">
              <w:rPr>
                <w:bCs/>
                <w:szCs w:val="20"/>
                <w:lang w:val="en-US"/>
              </w:rPr>
              <w:t>1 can be configur</w:t>
            </w:r>
            <w:ins w:id="9"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lastRenderedPageBreak/>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lastRenderedPageBreak/>
              <w:t xml:space="preserve">for the first motivation, separate initial UL BWPs would be the way to go anyway for this use-case (we do not see a need to support UL BWP larger than max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BW for a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w:t>
            </w:r>
            <w:r w:rsidR="0071171E">
              <w:rPr>
                <w:rFonts w:eastAsia="Yu Mincho"/>
                <w:lang w:val="en-US" w:eastAsia="ja-JP"/>
              </w:rPr>
              <w:lastRenderedPageBreak/>
              <w:t xml:space="preserve">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 xml:space="preserve">If PRACH resource can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lastRenderedPageBreak/>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 xml:space="preserve">f network configures dedicated PRACH resources (RO/preamble) for </w:t>
            </w:r>
            <w:proofErr w:type="spellStart"/>
            <w:r>
              <w:rPr>
                <w:rFonts w:eastAsia="等线"/>
                <w:lang w:val="en-US" w:eastAsia="zh-CN"/>
              </w:rPr>
              <w:t>RedCap</w:t>
            </w:r>
            <w:proofErr w:type="spellEnd"/>
            <w:r>
              <w:rPr>
                <w:rFonts w:eastAsia="等线"/>
                <w:lang w:val="en-US" w:eastAsia="zh-CN"/>
              </w:rPr>
              <w:t xml:space="preserve">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D6AA8">
            <w:r>
              <w:t>Samsung</w:t>
            </w:r>
          </w:p>
        </w:tc>
        <w:tc>
          <w:tcPr>
            <w:tcW w:w="4105" w:type="pct"/>
          </w:tcPr>
          <w:p w14:paraId="5C7C8DDD" w14:textId="77777777" w:rsidR="006B43A5" w:rsidRPr="0089243E" w:rsidRDefault="006B43A5" w:rsidP="00ED6AA8">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D6AA8">
            <w:pPr>
              <w:pStyle w:val="a7"/>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D6AA8">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D6AA8">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D6AA8">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D6AA8">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lastRenderedPageBreak/>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w:t>
            </w:r>
            <w:proofErr w:type="spellStart"/>
            <w:r>
              <w:rPr>
                <w:rFonts w:eastAsia="等线" w:hint="eastAsia"/>
                <w:lang w:val="en-US" w:eastAsia="zh-CN"/>
              </w:rPr>
              <w:t>RedCap</w:t>
            </w:r>
            <w:proofErr w:type="spellEnd"/>
            <w:r>
              <w:rPr>
                <w:rFonts w:eastAsia="等线"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PRACH resource/configuration can still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supports all, with details up to </w:t>
            </w:r>
            <w:proofErr w:type="spellStart"/>
            <w:r>
              <w:rPr>
                <w:rFonts w:eastAsia="等线"/>
                <w:lang w:val="en-US" w:eastAsia="zh-CN"/>
              </w:rPr>
              <w:t>gNB</w:t>
            </w:r>
            <w:proofErr w:type="spellEnd"/>
            <w:r>
              <w:rPr>
                <w:rFonts w:eastAsia="等线"/>
                <w:lang w:val="en-US" w:eastAsia="zh-CN"/>
              </w:rPr>
              <w:t>.</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lastRenderedPageBreak/>
              <w:t>Case 2: Separate initial UL BWP, shared PRACH resource(</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proofErr w:type="gramStart"/>
            <w:r>
              <w:rPr>
                <w:rFonts w:eastAsia="等线"/>
                <w:lang w:val="en-US" w:eastAsia="zh-CN"/>
              </w:rPr>
              <w:t>t,f</w:t>
            </w:r>
            <w:proofErr w:type="spellEnd"/>
            <w:proofErr w:type="gram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lastRenderedPageBreak/>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 xml:space="preserve">We support all of the following options that can be up to </w:t>
            </w:r>
            <w:proofErr w:type="spellStart"/>
            <w:r w:rsidRPr="003B1284">
              <w:rPr>
                <w:rFonts w:eastAsia="等线"/>
                <w:lang w:val="en-US" w:eastAsia="zh-CN"/>
              </w:rPr>
              <w:t>gNB</w:t>
            </w:r>
            <w:proofErr w:type="spellEnd"/>
            <w:r w:rsidRPr="003B1284">
              <w:rPr>
                <w:rFonts w:eastAsia="等线"/>
                <w:lang w:val="en-US" w:eastAsia="zh-CN"/>
              </w:rPr>
              <w:t xml:space="preserve">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w:t>
            </w:r>
            <w:proofErr w:type="spellStart"/>
            <w:r>
              <w:rPr>
                <w:rFonts w:eastAsia="等线"/>
                <w:lang w:val="en-US"/>
              </w:rPr>
              <w:t>RedCap</w:t>
            </w:r>
            <w:proofErr w:type="spellEnd"/>
            <w:r>
              <w:rPr>
                <w:rFonts w:eastAsia="等线"/>
                <w:lang w:val="en-US"/>
              </w:rPr>
              <w:t xml:space="preserve"> UEs share the same initial UL BWP with legacy UEs, the identification is through separate ROs if they are configured for </w:t>
            </w:r>
            <w:proofErr w:type="spellStart"/>
            <w:r>
              <w:rPr>
                <w:rFonts w:eastAsia="等线"/>
                <w:lang w:val="en-US"/>
              </w:rPr>
              <w:t>RedCap</w:t>
            </w:r>
            <w:proofErr w:type="spellEnd"/>
            <w:r>
              <w:rPr>
                <w:rFonts w:eastAsia="等线"/>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w:t>
            </w:r>
            <w:proofErr w:type="spellStart"/>
            <w:r>
              <w:rPr>
                <w:rFonts w:eastAsia="等线"/>
                <w:lang w:val="en-US" w:eastAsia="zh-CN"/>
              </w:rPr>
              <w:t>gNB</w:t>
            </w:r>
            <w:proofErr w:type="spellEnd"/>
            <w:r>
              <w:rPr>
                <w:rFonts w:eastAsia="等线"/>
                <w:lang w:val="en-US" w:eastAsia="zh-CN"/>
              </w:rPr>
              <w:t xml:space="preserve">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 xml:space="preserve">can be shared between </w:t>
            </w:r>
            <w:proofErr w:type="spellStart"/>
            <w:r>
              <w:rPr>
                <w:rFonts w:eastAsia="等线"/>
                <w:lang w:val="en-US" w:eastAsia="zh-CN"/>
              </w:rPr>
              <w:t>RedCap</w:t>
            </w:r>
            <w:proofErr w:type="spellEnd"/>
            <w:r>
              <w:rPr>
                <w:rFonts w:eastAsia="等线"/>
                <w:lang w:val="en-US" w:eastAsia="zh-CN"/>
              </w:rPr>
              <w:t xml:space="preserve"> UEs and non-</w:t>
            </w:r>
            <w:proofErr w:type="spellStart"/>
            <w:r>
              <w:rPr>
                <w:rFonts w:eastAsia="等线"/>
                <w:lang w:val="en-US" w:eastAsia="zh-CN"/>
              </w:rPr>
              <w:t>RedCap</w:t>
            </w:r>
            <w:proofErr w:type="spellEnd"/>
            <w:r>
              <w:rPr>
                <w:rFonts w:eastAsia="等线"/>
                <w:lang w:val="en-US" w:eastAsia="zh-CN"/>
              </w:rPr>
              <w:t xml:space="preserve"> UEs in case of a separate initial UL BWP for </w:t>
            </w:r>
            <w:proofErr w:type="spellStart"/>
            <w:r>
              <w:rPr>
                <w:rFonts w:eastAsia="等线"/>
                <w:lang w:val="en-US" w:eastAsia="zh-CN"/>
              </w:rPr>
              <w:t>RedCap</w:t>
            </w:r>
            <w:proofErr w:type="spellEnd"/>
            <w:r>
              <w:rPr>
                <w:rFonts w:eastAsia="等线"/>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xml:space="preserve">. It can be up to </w:t>
            </w:r>
            <w:proofErr w:type="spellStart"/>
            <w:r>
              <w:rPr>
                <w:rFonts w:eastAsia="等线"/>
                <w:lang w:val="en-US" w:eastAsia="zh-CN"/>
              </w:rPr>
              <w:t>gNB</w:t>
            </w:r>
            <w:proofErr w:type="spellEnd"/>
            <w:r>
              <w:rPr>
                <w:rFonts w:eastAsia="等线"/>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xml:space="preserve">, where </w:t>
            </w:r>
            <w:r w:rsidR="00FF38DF">
              <w:rPr>
                <w:lang w:val="en-US"/>
              </w:rPr>
              <w:lastRenderedPageBreak/>
              <w:t>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lastRenderedPageBreak/>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D6AA8">
            <w:r>
              <w:t>Samsung</w:t>
            </w:r>
          </w:p>
        </w:tc>
        <w:tc>
          <w:tcPr>
            <w:tcW w:w="4105" w:type="pct"/>
          </w:tcPr>
          <w:p w14:paraId="58294CC8" w14:textId="77777777" w:rsidR="006B43A5" w:rsidRDefault="006B43A5" w:rsidP="00ED6AA8">
            <w:r>
              <w:t>Separate PRACH resources can be obtained by partitioning PRACH preambles.</w:t>
            </w:r>
          </w:p>
          <w:p w14:paraId="437389B2" w14:textId="77777777" w:rsidR="006B43A5" w:rsidRDefault="006B43A5" w:rsidP="00ED6AA8">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w:t>
            </w:r>
            <w:proofErr w:type="spellStart"/>
            <w:r>
              <w:rPr>
                <w:rFonts w:eastAsia="Yu Mincho"/>
                <w:lang w:val="en-US" w:eastAsia="ja-JP"/>
              </w:rPr>
              <w:t>RedCap</w:t>
            </w:r>
            <w:proofErr w:type="spellEnd"/>
            <w:r>
              <w:rPr>
                <w:rFonts w:eastAsia="Yu Mincho"/>
                <w:lang w:val="en-US" w:eastAsia="ja-JP"/>
              </w:rPr>
              <w:t xml:space="preserve">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 xml:space="preserve">d if dedicated configuration of the indication is provided to </w:t>
      </w:r>
      <w:proofErr w:type="spellStart"/>
      <w:r>
        <w:rPr>
          <w:b/>
          <w:sz w:val="20"/>
          <w:szCs w:val="22"/>
          <w:lang w:val="en-GB" w:eastAsia="zh-CN"/>
        </w:rPr>
        <w:t>RedCap</w:t>
      </w:r>
      <w:proofErr w:type="spellEnd"/>
      <w:r>
        <w:rPr>
          <w:b/>
          <w:sz w:val="20"/>
          <w:szCs w:val="22"/>
          <w:lang w:val="en-GB" w:eastAsia="zh-CN"/>
        </w:rPr>
        <w:t xml:space="preserve">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w:t>
      </w:r>
      <w:proofErr w:type="spellStart"/>
      <w:r w:rsidRPr="000D606D">
        <w:rPr>
          <w:b/>
          <w:sz w:val="20"/>
          <w:szCs w:val="22"/>
          <w:lang w:val="en-GB" w:eastAsia="zh-CN"/>
        </w:rPr>
        <w:t>RedCap</w:t>
      </w:r>
      <w:proofErr w:type="spellEnd"/>
      <w:r w:rsidRPr="000D606D">
        <w:rPr>
          <w:b/>
          <w:sz w:val="20"/>
          <w:szCs w:val="22"/>
          <w:lang w:val="en-GB" w:eastAsia="zh-CN"/>
        </w:rPr>
        <w:t xml:space="preserve"> UEs and non-</w:t>
      </w:r>
      <w:proofErr w:type="spellStart"/>
      <w:r w:rsidRPr="000D606D">
        <w:rPr>
          <w:b/>
          <w:sz w:val="20"/>
          <w:szCs w:val="22"/>
          <w:lang w:val="en-GB" w:eastAsia="zh-CN"/>
        </w:rPr>
        <w:t>RedCap</w:t>
      </w:r>
      <w:proofErr w:type="spellEnd"/>
      <w:r w:rsidRPr="000D606D">
        <w:rPr>
          <w:b/>
          <w:sz w:val="20"/>
          <w:szCs w:val="22"/>
          <w:lang w:val="en-GB" w:eastAsia="zh-CN"/>
        </w:rPr>
        <w:t xml:space="preserve"> UEs in case of a separate initial UL BWP for </w:t>
      </w:r>
      <w:proofErr w:type="spellStart"/>
      <w:r w:rsidRPr="000D606D">
        <w:rPr>
          <w:b/>
          <w:sz w:val="20"/>
          <w:szCs w:val="22"/>
          <w:lang w:val="en-GB" w:eastAsia="zh-CN"/>
        </w:rPr>
        <w:t>RedCap</w:t>
      </w:r>
      <w:proofErr w:type="spellEnd"/>
      <w:r w:rsidRPr="000D606D">
        <w:rPr>
          <w:b/>
          <w:sz w:val="20"/>
          <w:szCs w:val="22"/>
          <w:lang w:val="en-GB" w:eastAsia="zh-CN"/>
        </w:rPr>
        <w:t xml:space="preserve">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FD4CB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FD4CBD">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FD4CBD">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FD4CBD">
            <w:pPr>
              <w:rPr>
                <w:b/>
                <w:bCs/>
              </w:rPr>
            </w:pPr>
            <w:r>
              <w:rPr>
                <w:b/>
                <w:bCs/>
              </w:rPr>
              <w:t>Comments</w:t>
            </w:r>
          </w:p>
        </w:tc>
      </w:tr>
      <w:tr w:rsidR="002F75DA" w14:paraId="4B1C7496" w14:textId="77777777" w:rsidTr="00FD4CBD">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FD4CBD">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FD4CB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FD4CBD">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w:t>
            </w:r>
            <w:proofErr w:type="spellStart"/>
            <w:r>
              <w:rPr>
                <w:rFonts w:eastAsia="Yu Mincho"/>
                <w:lang w:val="en-US" w:eastAsia="ja-JP"/>
              </w:rPr>
              <w:t>gNB</w:t>
            </w:r>
            <w:proofErr w:type="spellEnd"/>
            <w:r>
              <w:rPr>
                <w:rFonts w:eastAsia="Yu Mincho"/>
                <w:lang w:val="en-US" w:eastAsia="ja-JP"/>
              </w:rPr>
              <w:t xml:space="preserve">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FD4CBD">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FD4CBD">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FD4CBD">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FD4CB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FD4CB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FD4CBD">
            <w:pPr>
              <w:rPr>
                <w:rFonts w:eastAsia="等线" w:hint="eastAsia"/>
                <w:lang w:val="en-US" w:eastAsia="zh-CN"/>
              </w:rPr>
            </w:pPr>
            <w:r>
              <w:rPr>
                <w:rFonts w:eastAsia="等线"/>
                <w:lang w:val="en-US" w:eastAsia="zh-CN"/>
              </w:rPr>
              <w:t xml:space="preserve">We are a bit puzzled by the sub-bullet below, to enable MSG 1 based early indication, shouldn’t we first agree a scheme how to separate PRACH </w:t>
            </w:r>
            <w:r>
              <w:rPr>
                <w:rFonts w:eastAsia="等线"/>
                <w:lang w:val="en-US" w:eastAsia="zh-CN"/>
              </w:rPr>
              <w:lastRenderedPageBreak/>
              <w:t>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 xml:space="preserve">including the possibility of the configuration where PRACH resource/configuration is shared between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and non-</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 in case of a separate initial UL BWP for </w:t>
            </w:r>
            <w:proofErr w:type="spellStart"/>
            <w:r w:rsidRPr="005C3791">
              <w:rPr>
                <w:b/>
                <w:color w:val="FF0000"/>
                <w:sz w:val="20"/>
                <w:szCs w:val="22"/>
                <w:lang w:val="en-GB" w:eastAsia="zh-CN"/>
              </w:rPr>
              <w:t>RedCap</w:t>
            </w:r>
            <w:proofErr w:type="spellEnd"/>
            <w:r w:rsidRPr="005C3791">
              <w:rPr>
                <w:b/>
                <w:color w:val="FF0000"/>
                <w:sz w:val="20"/>
                <w:szCs w:val="22"/>
                <w:lang w:val="en-GB" w:eastAsia="zh-CN"/>
              </w:rPr>
              <w:t xml:space="preserve"> UEs</w:t>
            </w:r>
          </w:p>
          <w:p w14:paraId="53BFA938" w14:textId="6C022A00" w:rsidR="005C3791" w:rsidRPr="005C3791" w:rsidRDefault="005C3791" w:rsidP="00FD4CBD">
            <w:pPr>
              <w:rPr>
                <w:rFonts w:eastAsia="等线" w:hint="eastAsia"/>
                <w:lang w:eastAsia="zh-CN"/>
              </w:rPr>
            </w:pPr>
          </w:p>
        </w:tc>
      </w:tr>
      <w:tr w:rsidR="002F75DA" w14:paraId="40C0757D" w14:textId="77777777" w:rsidTr="00FD4CBD">
        <w:tc>
          <w:tcPr>
            <w:tcW w:w="1479" w:type="dxa"/>
            <w:tcBorders>
              <w:top w:val="single" w:sz="4" w:space="0" w:color="auto"/>
              <w:left w:val="single" w:sz="4" w:space="0" w:color="auto"/>
              <w:bottom w:val="single" w:sz="4" w:space="0" w:color="auto"/>
              <w:right w:val="single" w:sz="4" w:space="0" w:color="auto"/>
            </w:tcBorders>
          </w:tcPr>
          <w:p w14:paraId="6FD0244C" w14:textId="77777777" w:rsidR="002F75DA" w:rsidRDefault="002F75DA" w:rsidP="00FD4CBD">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FD4CB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13EC961" w14:textId="77777777" w:rsidR="002F75DA" w:rsidRDefault="002F75DA" w:rsidP="00FD4CBD">
            <w:pPr>
              <w:rPr>
                <w:lang w:val="en-US"/>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 xml:space="preserve">No need to defer. RAN1 can provide input as needed. We support Msg3 as another </w:t>
            </w:r>
            <w:proofErr w:type="spellStart"/>
            <w:r>
              <w:rPr>
                <w:rFonts w:eastAsia="等线"/>
                <w:lang w:val="en-US" w:eastAsia="zh-CN"/>
              </w:rPr>
              <w:t>gNB</w:t>
            </w:r>
            <w:proofErr w:type="spellEnd"/>
            <w:r>
              <w:rPr>
                <w:rFonts w:eastAsia="等线"/>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lastRenderedPageBreak/>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D6AA8">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D6AA8">
            <w:pPr>
              <w:tabs>
                <w:tab w:val="left" w:pos="551"/>
              </w:tabs>
            </w:pPr>
          </w:p>
        </w:tc>
        <w:tc>
          <w:tcPr>
            <w:tcW w:w="6780" w:type="dxa"/>
          </w:tcPr>
          <w:p w14:paraId="17787F0F" w14:textId="77777777" w:rsidR="006B43A5" w:rsidRPr="0072793B" w:rsidRDefault="006B43A5" w:rsidP="00ED6AA8">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D6A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D6AA8">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D6AA8"/>
        </w:tc>
      </w:tr>
      <w:tr w:rsidR="00DA7EC1" w:rsidRPr="000A0DFD" w14:paraId="5E40B707" w14:textId="77777777" w:rsidTr="006B43A5">
        <w:tc>
          <w:tcPr>
            <w:tcW w:w="1479" w:type="dxa"/>
          </w:tcPr>
          <w:p w14:paraId="41B0216C" w14:textId="3021534A" w:rsidR="00DA7EC1" w:rsidRDefault="00DA7EC1" w:rsidP="00ED6A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D6AA8">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D6AA8"/>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 xml:space="preserve">here is benefit for </w:t>
            </w:r>
            <w:proofErr w:type="spellStart"/>
            <w:r>
              <w:rPr>
                <w:rFonts w:eastAsia="等线"/>
                <w:lang w:val="en-US" w:eastAsia="zh-CN"/>
              </w:rPr>
              <w:t>RedCap</w:t>
            </w:r>
            <w:proofErr w:type="spellEnd"/>
            <w:r>
              <w:rPr>
                <w:rFonts w:eastAsia="等线"/>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w:t>
            </w:r>
            <w:proofErr w:type="spellStart"/>
            <w:r>
              <w:rPr>
                <w:rFonts w:eastAsia="宋体" w:hint="eastAsia"/>
                <w:lang w:val="en-US" w:eastAsia="zh-CN"/>
              </w:rPr>
              <w:t>RedCap</w:t>
            </w:r>
            <w:proofErr w:type="spellEnd"/>
            <w:r>
              <w:rPr>
                <w:rFonts w:eastAsia="宋体" w:hint="eastAsia"/>
                <w:lang w:val="en-US" w:eastAsia="zh-CN"/>
              </w:rPr>
              <w:t xml:space="preserve">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6F704991" w:rsidR="002A0271" w:rsidRDefault="002A0271" w:rsidP="002A0271">
            <w:pPr>
              <w:rPr>
                <w:rFonts w:eastAsia="等线"/>
                <w:lang w:val="en-US" w:eastAsia="zh-CN"/>
              </w:rPr>
            </w:pPr>
            <w:r w:rsidRPr="00C66FF4">
              <w:t xml:space="preserve">We think that 2-step RACH is optional for </w:t>
            </w:r>
            <w:proofErr w:type="spellStart"/>
            <w:r w:rsidRPr="00C66FF4">
              <w:t>RedCap</w:t>
            </w:r>
            <w:proofErr w:type="spellEnd"/>
            <w:r w:rsidRPr="00C66FF4">
              <w:t xml:space="preserve"> UEs,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 xml:space="preserve">We share the same view with vivo. 2-step RACH should be an optional feature for </w:t>
            </w:r>
            <w:proofErr w:type="spellStart"/>
            <w:r>
              <w:rPr>
                <w:rFonts w:eastAsia="等线"/>
                <w:lang w:val="en-US" w:eastAsia="zh-CN"/>
              </w:rPr>
              <w:t>RedCap</w:t>
            </w:r>
            <w:proofErr w:type="spellEnd"/>
            <w:r>
              <w:rPr>
                <w:rFonts w:eastAsia="等线"/>
                <w:lang w:val="en-US" w:eastAsia="zh-CN"/>
              </w:rPr>
              <w:t xml:space="preserve"> UEs.</w:t>
            </w:r>
          </w:p>
        </w:tc>
      </w:tr>
      <w:tr w:rsidR="006B43A5" w14:paraId="33841B27" w14:textId="77777777" w:rsidTr="006B43A5">
        <w:tc>
          <w:tcPr>
            <w:tcW w:w="1479" w:type="dxa"/>
          </w:tcPr>
          <w:p w14:paraId="21B4D4EF" w14:textId="77777777" w:rsidR="006B43A5" w:rsidRDefault="006B43A5" w:rsidP="00ED6AA8">
            <w:r>
              <w:t>Samsung</w:t>
            </w:r>
          </w:p>
        </w:tc>
        <w:tc>
          <w:tcPr>
            <w:tcW w:w="1372" w:type="dxa"/>
          </w:tcPr>
          <w:p w14:paraId="31599830" w14:textId="77777777" w:rsidR="006B43A5" w:rsidRDefault="006B43A5" w:rsidP="00ED6AA8">
            <w:pPr>
              <w:tabs>
                <w:tab w:val="left" w:pos="551"/>
              </w:tabs>
              <w:spacing w:line="259" w:lineRule="auto"/>
            </w:pPr>
            <w:r>
              <w:t>Y</w:t>
            </w:r>
          </w:p>
        </w:tc>
        <w:tc>
          <w:tcPr>
            <w:tcW w:w="6780" w:type="dxa"/>
          </w:tcPr>
          <w:p w14:paraId="5530283A" w14:textId="77777777" w:rsidR="006B43A5" w:rsidRDefault="006B43A5" w:rsidP="00ED6AA8">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D6AA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D6AA8">
            <w:pPr>
              <w:tabs>
                <w:tab w:val="left" w:pos="551"/>
              </w:tabs>
              <w:spacing w:line="259" w:lineRule="auto"/>
            </w:pPr>
          </w:p>
        </w:tc>
        <w:tc>
          <w:tcPr>
            <w:tcW w:w="6780" w:type="dxa"/>
          </w:tcPr>
          <w:p w14:paraId="064D2AC0" w14:textId="58057D39" w:rsidR="008D25E4" w:rsidRPr="008D25E4" w:rsidRDefault="008D25E4" w:rsidP="00ED6AA8">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7"/>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77777777"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7"/>
              <w:numPr>
                <w:ilvl w:val="2"/>
                <w:numId w:val="6"/>
              </w:numPr>
              <w:jc w:val="both"/>
              <w:rPr>
                <w:rFonts w:eastAsia="Yu Mincho"/>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Default="007F30B6" w:rsidP="007F30B6">
            <w:pPr>
              <w:pStyle w:val="a7"/>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hint="eastAsia"/>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hint="eastAsia"/>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w:t>
            </w:r>
            <w:proofErr w:type="spellStart"/>
            <w:r>
              <w:rPr>
                <w:rFonts w:eastAsia="等线"/>
                <w:lang w:val="en-US" w:eastAsia="zh-CN"/>
              </w:rPr>
              <w:t>RedCap</w:t>
            </w:r>
            <w:proofErr w:type="spellEnd"/>
            <w:r>
              <w:rPr>
                <w:rFonts w:eastAsia="等线"/>
                <w:lang w:val="en-US" w:eastAsia="zh-CN"/>
              </w:rPr>
              <w:t xml:space="preserve"> we agree to use Msg1 to early indicate the </w:t>
            </w:r>
            <w:proofErr w:type="spellStart"/>
            <w:r>
              <w:rPr>
                <w:rFonts w:eastAsia="等线"/>
                <w:lang w:val="en-US" w:eastAsia="zh-CN"/>
              </w:rPr>
              <w:t>RedCap</w:t>
            </w:r>
            <w:proofErr w:type="spellEnd"/>
            <w:r>
              <w:rPr>
                <w:rFonts w:eastAsia="等线"/>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similar to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lastRenderedPageBreak/>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UEs by default (with small modifications for </w:t>
            </w:r>
            <w:proofErr w:type="spellStart"/>
            <w:r>
              <w:rPr>
                <w:lang w:eastAsia="zh-CN"/>
              </w:rPr>
              <w:t>RedCap</w:t>
            </w:r>
            <w:proofErr w:type="spellEnd"/>
            <w:r>
              <w:rPr>
                <w:lang w:eastAsia="zh-CN"/>
              </w:rPr>
              <w:t xml:space="preserve">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 xml:space="preserve">Case 3: early indication of the </w:t>
            </w:r>
            <w:proofErr w:type="gramStart"/>
            <w:r>
              <w:rPr>
                <w:rFonts w:eastAsia="等线"/>
                <w:lang w:val="en-US" w:eastAsia="zh-CN"/>
              </w:rPr>
              <w:t>Redcap  requiring</w:t>
            </w:r>
            <w:proofErr w:type="gramEnd"/>
            <w:r>
              <w:rPr>
                <w:rFonts w:eastAsia="等线"/>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w:t>
            </w:r>
            <w:proofErr w:type="spellStart"/>
            <w:r>
              <w:rPr>
                <w:rFonts w:eastAsia="宋体"/>
                <w:lang w:val="en-US" w:eastAsia="zh-CN"/>
              </w:rPr>
              <w:t>gNB</w:t>
            </w:r>
            <w:proofErr w:type="spellEnd"/>
            <w:r>
              <w:rPr>
                <w:rFonts w:eastAsia="宋体"/>
                <w:lang w:val="en-US" w:eastAsia="zh-CN"/>
              </w:rPr>
              <w:t xml:space="preserve">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lastRenderedPageBreak/>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w:t>
            </w:r>
            <w:proofErr w:type="spellStart"/>
            <w:r>
              <w:rPr>
                <w:rFonts w:eastAsia="等线"/>
                <w:lang w:val="en-US" w:eastAsia="zh-CN"/>
              </w:rPr>
              <w:t>RedCap</w:t>
            </w:r>
            <w:proofErr w:type="spellEnd"/>
            <w:r>
              <w:rPr>
                <w:rFonts w:eastAsia="等线"/>
                <w:lang w:val="en-US" w:eastAsia="zh-CN"/>
              </w:rPr>
              <w:t xml:space="preserve">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D6AA8">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D6AA8">
            <w:pPr>
              <w:rPr>
                <w:rFonts w:eastAsia="等线"/>
                <w:lang w:val="en-US" w:eastAsia="zh-CN"/>
              </w:rPr>
            </w:pPr>
            <w:r>
              <w:rPr>
                <w:rFonts w:eastAsia="等线"/>
                <w:lang w:val="en-US" w:eastAsia="zh-CN"/>
              </w:rPr>
              <w:t>Y</w:t>
            </w:r>
          </w:p>
        </w:tc>
        <w:tc>
          <w:tcPr>
            <w:tcW w:w="6780" w:type="dxa"/>
          </w:tcPr>
          <w:p w14:paraId="3F059A36" w14:textId="77777777" w:rsidR="006B43A5" w:rsidRDefault="006B43A5" w:rsidP="00ED6AA8">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D6A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D6AA8">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D6AA8">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D6A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D6AA8">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5324575F" w:rsidR="00DA7EC1" w:rsidRPr="00DA7EC1" w:rsidRDefault="00DA7EC1" w:rsidP="00ED6AA8">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UEs by default (with small modifications for </w:t>
            </w:r>
            <w:proofErr w:type="spellStart"/>
            <w:r w:rsidRPr="00E63D6C">
              <w:rPr>
                <w:i/>
                <w:iCs/>
                <w:lang w:eastAsia="zh-CN"/>
              </w:rPr>
              <w:t>RedCap</w:t>
            </w:r>
            <w:proofErr w:type="spellEnd"/>
            <w:r w:rsidRPr="00E63D6C">
              <w:rPr>
                <w:i/>
                <w:iCs/>
                <w:lang w:eastAsia="zh-CN"/>
              </w:rPr>
              <w:t xml:space="preserve"> UEs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2B51F3B3"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lastRenderedPageBreak/>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w:t>
            </w:r>
            <w:proofErr w:type="gramStart"/>
            <w:r>
              <w:rPr>
                <w:rFonts w:eastAsia="等线"/>
                <w:szCs w:val="22"/>
                <w:lang w:val="en-US" w:eastAsia="zh-CN"/>
              </w:rPr>
              <w:t>take into account</w:t>
            </w:r>
            <w:proofErr w:type="gramEnd"/>
            <w:r>
              <w:rPr>
                <w:rFonts w:eastAsia="等线"/>
                <w:szCs w:val="22"/>
                <w:lang w:val="en-US" w:eastAsia="zh-CN"/>
              </w:rPr>
              <w:t xml:space="preserve"> the 1Rx performance – e.g., it was known that 1Rx in a small device can </w:t>
            </w:r>
            <w:r>
              <w:rPr>
                <w:rFonts w:eastAsia="等线"/>
                <w:szCs w:val="22"/>
                <w:lang w:val="en-US" w:eastAsia="zh-CN"/>
              </w:rPr>
              <w:lastRenderedPageBreak/>
              <w:t>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UEs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 xml:space="preserve">Similar to legacy NE UEs, besides access control information carried in SIB, earlier indication of access control for </w:t>
            </w:r>
            <w:proofErr w:type="spellStart"/>
            <w:r>
              <w:rPr>
                <w:rFonts w:eastAsia="宋体"/>
                <w:bCs/>
                <w:lang w:eastAsia="zh-CN"/>
              </w:rPr>
              <w:t>RedCap</w:t>
            </w:r>
            <w:proofErr w:type="spellEnd"/>
            <w:r>
              <w:rPr>
                <w:rFonts w:eastAsia="宋体"/>
                <w:bCs/>
                <w:lang w:eastAsia="zh-CN"/>
              </w:rPr>
              <w:t xml:space="preserve"> UEs is beneficial for power saving of </w:t>
            </w:r>
            <w:proofErr w:type="spellStart"/>
            <w:r>
              <w:rPr>
                <w:rFonts w:eastAsia="宋体"/>
                <w:bCs/>
                <w:lang w:eastAsia="zh-CN"/>
              </w:rPr>
              <w:t>RedCap</w:t>
            </w:r>
            <w:proofErr w:type="spellEnd"/>
            <w:r>
              <w:rPr>
                <w:rFonts w:eastAsia="宋体"/>
                <w:bCs/>
                <w:lang w:eastAsia="zh-CN"/>
              </w:rPr>
              <w:t xml:space="preserve">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w:t>
            </w:r>
            <w:proofErr w:type="spellStart"/>
            <w:r>
              <w:rPr>
                <w:rFonts w:eastAsia="等线" w:hint="eastAsia"/>
                <w:bCs/>
                <w:lang w:eastAsia="zh-CN"/>
              </w:rPr>
              <w:t>RedCap</w:t>
            </w:r>
            <w:proofErr w:type="spellEnd"/>
            <w:r>
              <w:rPr>
                <w:rFonts w:eastAsia="等线"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w:t>
            </w:r>
            <w:proofErr w:type="spellStart"/>
            <w:r w:rsidRPr="008368E7">
              <w:rPr>
                <w:rFonts w:eastAsia="等线"/>
                <w:bCs/>
                <w:sz w:val="21"/>
                <w:szCs w:val="21"/>
                <w:lang w:val="en-US" w:eastAsia="zh-CN"/>
              </w:rPr>
              <w:t>RedCap</w:t>
            </w:r>
            <w:proofErr w:type="spellEnd"/>
            <w:r w:rsidRPr="008368E7">
              <w:rPr>
                <w:rFonts w:eastAsia="等线"/>
                <w:bCs/>
                <w:sz w:val="21"/>
                <w:szCs w:val="21"/>
                <w:lang w:val="en-US" w:eastAsia="zh-CN"/>
              </w:rPr>
              <w:t xml:space="preserve">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lastRenderedPageBreak/>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lastRenderedPageBreak/>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554B42">
            <w:pPr>
              <w:tabs>
                <w:tab w:val="left" w:pos="551"/>
              </w:tabs>
              <w:rPr>
                <w:rFonts w:eastAsia="Yu Mincho"/>
                <w:lang w:val="en-US" w:eastAsia="ja-JP"/>
              </w:rPr>
            </w:pPr>
          </w:p>
        </w:tc>
        <w:tc>
          <w:tcPr>
            <w:tcW w:w="6780" w:type="dxa"/>
          </w:tcPr>
          <w:p w14:paraId="2B3C30EA" w14:textId="7E1693CD" w:rsidR="00DA4B96" w:rsidRDefault="00DA4B96" w:rsidP="00554B42">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D6AA8">
            <w:r>
              <w:t>Samsung</w:t>
            </w:r>
          </w:p>
        </w:tc>
        <w:tc>
          <w:tcPr>
            <w:tcW w:w="1372" w:type="dxa"/>
          </w:tcPr>
          <w:p w14:paraId="46480BBD" w14:textId="77777777" w:rsidR="006B43A5" w:rsidRDefault="006B43A5" w:rsidP="00ED6AA8">
            <w:pPr>
              <w:tabs>
                <w:tab w:val="left" w:pos="551"/>
              </w:tabs>
            </w:pPr>
            <w:r>
              <w:t>N</w:t>
            </w:r>
          </w:p>
        </w:tc>
        <w:tc>
          <w:tcPr>
            <w:tcW w:w="6780" w:type="dxa"/>
          </w:tcPr>
          <w:p w14:paraId="54F71B9D" w14:textId="77777777" w:rsidR="006B43A5" w:rsidRDefault="006B43A5" w:rsidP="00ED6AA8">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55F1CDB0" w:rsidR="005C3791" w:rsidRPr="005C3791" w:rsidRDefault="005C3791" w:rsidP="00555A37">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hint="eastAsia"/>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lastRenderedPageBreak/>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 xml:space="preserve">Considering that reduced capability for </w:t>
            </w:r>
            <w:proofErr w:type="spellStart"/>
            <w:r>
              <w:rPr>
                <w:rFonts w:eastAsia="等线"/>
                <w:lang w:val="en-US" w:eastAsia="zh-CN"/>
              </w:rPr>
              <w:t>RedCap</w:t>
            </w:r>
            <w:proofErr w:type="spellEnd"/>
            <w:r>
              <w:rPr>
                <w:rFonts w:eastAsia="等线"/>
                <w:lang w:val="en-US" w:eastAsia="zh-CN"/>
              </w:rPr>
              <w:t xml:space="preserve">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554B42">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554B42">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 xml:space="preserve">extend UE-NR-Capability using NCE to capture </w:t>
            </w:r>
            <w:proofErr w:type="spellStart"/>
            <w:r w:rsidRPr="009A1B7F">
              <w:rPr>
                <w:rFonts w:eastAsia="等线"/>
                <w:lang w:val="en-US" w:eastAsia="zh-CN"/>
              </w:rPr>
              <w:t>RedCap</w:t>
            </w:r>
            <w:proofErr w:type="spellEnd"/>
            <w:r w:rsidRPr="009A1B7F">
              <w:rPr>
                <w:rFonts w:eastAsia="等线"/>
                <w:lang w:val="en-US" w:eastAsia="zh-CN"/>
              </w:rPr>
              <w:t xml:space="preserve">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D6AA8">
            <w:r>
              <w:t>Samsung</w:t>
            </w:r>
          </w:p>
        </w:tc>
        <w:tc>
          <w:tcPr>
            <w:tcW w:w="712" w:type="pct"/>
            <w:gridSpan w:val="2"/>
          </w:tcPr>
          <w:p w14:paraId="377ABD56" w14:textId="77777777" w:rsidR="005C4599" w:rsidRDefault="005C4599" w:rsidP="00ED6AA8">
            <w:pPr>
              <w:tabs>
                <w:tab w:val="left" w:pos="551"/>
              </w:tabs>
            </w:pPr>
            <w:r>
              <w:t>Y</w:t>
            </w:r>
          </w:p>
        </w:tc>
        <w:tc>
          <w:tcPr>
            <w:tcW w:w="3520" w:type="pct"/>
          </w:tcPr>
          <w:p w14:paraId="7ABE6FBE" w14:textId="77777777" w:rsidR="005C4599" w:rsidRPr="00B100B3" w:rsidRDefault="005C4599" w:rsidP="00ED6AA8"/>
        </w:tc>
      </w:tr>
      <w:tr w:rsidR="009738C5" w14:paraId="3619D198" w14:textId="77777777" w:rsidTr="005C4599">
        <w:tc>
          <w:tcPr>
            <w:tcW w:w="768" w:type="pct"/>
          </w:tcPr>
          <w:p w14:paraId="4AE70038" w14:textId="7C3EA054" w:rsidR="009738C5" w:rsidRPr="009738C5" w:rsidRDefault="009738C5" w:rsidP="00ED6AA8">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D6AA8">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D6AA8"/>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w:t>
            </w:r>
            <w:proofErr w:type="spellStart"/>
            <w:r w:rsidRPr="00931107">
              <w:rPr>
                <w:rFonts w:eastAsia="Yu Mincho"/>
                <w:bCs/>
                <w:sz w:val="20"/>
                <w:szCs w:val="21"/>
                <w:lang w:val="en-US"/>
              </w:rPr>
              <w:t>RedCap</w:t>
            </w:r>
            <w:proofErr w:type="spellEnd"/>
            <w:r w:rsidRPr="00931107">
              <w:rPr>
                <w:rFonts w:eastAsia="Yu Mincho"/>
                <w:bCs/>
                <w:sz w:val="20"/>
                <w:szCs w:val="21"/>
                <w:lang w:val="en-US"/>
              </w:rPr>
              <w:t xml:space="preserve"> UEs by default unless any update is identified</w:t>
            </w:r>
          </w:p>
          <w:p w14:paraId="6E175740" w14:textId="15A477E7" w:rsidR="005B5E32" w:rsidRPr="00B100B3" w:rsidRDefault="005B5E32" w:rsidP="00814248">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UEs</w:t>
            </w:r>
          </w:p>
        </w:tc>
      </w:tr>
      <w:tr w:rsidR="005C3791" w14:paraId="71746987" w14:textId="77777777" w:rsidTr="005C4599">
        <w:tc>
          <w:tcPr>
            <w:tcW w:w="768" w:type="pct"/>
          </w:tcPr>
          <w:p w14:paraId="2E9B6A1C" w14:textId="3A8B2D25" w:rsidR="005C3791" w:rsidRPr="005C3791" w:rsidRDefault="005C3791" w:rsidP="005B5E32">
            <w:pPr>
              <w:rPr>
                <w:rFonts w:eastAsia="等线" w:hint="eastAsia"/>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hint="eastAsia"/>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hint="eastAsia"/>
                <w:lang w:val="en-US" w:eastAsia="ja-JP"/>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lastRenderedPageBreak/>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44991"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44991"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44991"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44991"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44991"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44991"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44991"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44991"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44991"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44991"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lastRenderedPageBreak/>
              <w:t>[11]</w:t>
            </w:r>
          </w:p>
        </w:tc>
        <w:tc>
          <w:tcPr>
            <w:tcW w:w="1456" w:type="dxa"/>
            <w:tcMar>
              <w:top w:w="0" w:type="dxa"/>
              <w:left w:w="70" w:type="dxa"/>
              <w:bottom w:w="0" w:type="dxa"/>
              <w:right w:w="70" w:type="dxa"/>
            </w:tcMar>
          </w:tcPr>
          <w:p w14:paraId="2E39F5CC" w14:textId="663B94DE" w:rsidR="003603CF" w:rsidRPr="00706212" w:rsidRDefault="00C44991"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44991"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44991"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44991"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44991"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44991"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44991"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44991"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44991"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44991"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44991"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44991"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44991"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44991"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44991"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44991"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44991"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44991"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44991"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44991"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44991"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9C40" w14:textId="77777777" w:rsidR="00C44991" w:rsidRDefault="00C44991" w:rsidP="00581A60">
      <w:pPr>
        <w:spacing w:after="0"/>
      </w:pPr>
      <w:r>
        <w:separator/>
      </w:r>
    </w:p>
  </w:endnote>
  <w:endnote w:type="continuationSeparator" w:id="0">
    <w:p w14:paraId="5C93EB16" w14:textId="77777777" w:rsidR="00C44991" w:rsidRDefault="00C44991" w:rsidP="00581A60">
      <w:pPr>
        <w:spacing w:after="0"/>
      </w:pPr>
      <w:r>
        <w:continuationSeparator/>
      </w:r>
    </w:p>
  </w:endnote>
  <w:endnote w:type="continuationNotice" w:id="1">
    <w:p w14:paraId="11557818" w14:textId="77777777" w:rsidR="00C44991" w:rsidRDefault="00C44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23B3" w14:textId="77777777" w:rsidR="00C44991" w:rsidRDefault="00C44991" w:rsidP="00581A60">
      <w:pPr>
        <w:spacing w:after="0"/>
      </w:pPr>
      <w:r>
        <w:separator/>
      </w:r>
    </w:p>
  </w:footnote>
  <w:footnote w:type="continuationSeparator" w:id="0">
    <w:p w14:paraId="2F1DC0B4" w14:textId="77777777" w:rsidR="00C44991" w:rsidRDefault="00C44991" w:rsidP="00581A60">
      <w:pPr>
        <w:spacing w:after="0"/>
      </w:pPr>
      <w:r>
        <w:continuationSeparator/>
      </w:r>
    </w:p>
  </w:footnote>
  <w:footnote w:type="continuationNotice" w:id="1">
    <w:p w14:paraId="1690B4E5" w14:textId="77777777" w:rsidR="00C44991" w:rsidRDefault="00C449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B07C2C-2158-4458-AA6A-C884E46D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44</Pages>
  <Words>17174</Words>
  <Characters>97894</Characters>
  <Application>Microsoft Office Word</Application>
  <DocSecurity>0</DocSecurity>
  <Lines>815</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114839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34</cp:revision>
  <dcterms:created xsi:type="dcterms:W3CDTF">2021-05-25T05:11:00Z</dcterms:created>
  <dcterms:modified xsi:type="dcterms:W3CDTF">2021-05-25T09:05:00Z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