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gramStart"/>
            <w:r w:rsidRPr="00770328">
              <w:rPr>
                <w:rFonts w:eastAsia="SimSun"/>
                <w:bCs/>
                <w:lang w:val="en-US" w:eastAsia="ja-JP"/>
              </w:rPr>
              <w:t>UEs, and</w:t>
            </w:r>
            <w:proofErr w:type="gramEnd"/>
            <w:r w:rsidRPr="00770328">
              <w:rPr>
                <w:rFonts w:eastAsia="SimSun"/>
                <w:bCs/>
                <w:lang w:val="en-US" w:eastAsia="ja-JP"/>
              </w:rPr>
              <w:t xml:space="preserve">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 xml:space="preserve">one </w:t>
            </w:r>
            <w:proofErr w:type="spellStart"/>
            <w:r w:rsidRPr="00F01811">
              <w:rPr>
                <w:rFonts w:eastAsia="DengXian"/>
                <w:strike/>
                <w:color w:val="FF0000"/>
                <w:lang w:val="en-US" w:eastAsia="zh-CN"/>
              </w:rPr>
              <w:t>RedCap</w:t>
            </w:r>
            <w:proofErr w:type="spellEnd"/>
            <w:r w:rsidRPr="00F01811">
              <w:rPr>
                <w:rFonts w:eastAsia="DengXian"/>
                <w:strike/>
                <w:color w:val="FF0000"/>
                <w:lang w:val="en-US" w:eastAsia="zh-CN"/>
              </w:rPr>
              <w:t xml:space="preserve">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w:t>
            </w:r>
            <w:proofErr w:type="spellStart"/>
            <w:r>
              <w:rPr>
                <w:rFonts w:eastAsia="DengXian" w:hint="eastAsia"/>
                <w:lang w:val="en-US" w:eastAsia="zh-CN"/>
              </w:rPr>
              <w:t>RedCap</w:t>
            </w:r>
            <w:proofErr w:type="spellEnd"/>
            <w:r>
              <w:rPr>
                <w:rFonts w:eastAsia="DengXian" w:hint="eastAsia"/>
                <w:lang w:val="en-US" w:eastAsia="zh-CN"/>
              </w:rPr>
              <w:t xml:space="preserve">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lastRenderedPageBreak/>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xml:space="preserv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w:t>
            </w:r>
            <w:proofErr w:type="spellStart"/>
            <w:r>
              <w:rPr>
                <w:rFonts w:eastAsia="DengXian"/>
                <w:lang w:val="en-US" w:eastAsia="zh-CN"/>
              </w:rPr>
              <w:t>RedCap</w:t>
            </w:r>
            <w:proofErr w:type="spellEnd"/>
            <w:r>
              <w:rPr>
                <w:rFonts w:eastAsia="DengXian"/>
                <w:lang w:val="en-US" w:eastAsia="zh-CN"/>
              </w:rPr>
              <w:t xml:space="preserve"> WID should be </w:t>
            </w:r>
            <w:r w:rsidRPr="00077713">
              <w:rPr>
                <w:rFonts w:eastAsia="DengXian"/>
                <w:lang w:val="en-US" w:eastAsia="zh-CN"/>
              </w:rPr>
              <w:t xml:space="preserve">included in the definition of </w:t>
            </w:r>
            <w:proofErr w:type="spellStart"/>
            <w:r w:rsidRPr="00077713">
              <w:rPr>
                <w:rFonts w:eastAsia="DengXian"/>
                <w:lang w:val="en-US" w:eastAsia="zh-CN"/>
              </w:rPr>
              <w:t>RedCap</w:t>
            </w:r>
            <w:proofErr w:type="spellEnd"/>
            <w:r w:rsidRPr="00077713">
              <w:rPr>
                <w:rFonts w:eastAsia="DengXian"/>
                <w:lang w:val="en-US" w:eastAsia="zh-CN"/>
              </w:rPr>
              <w:t xml:space="preserve">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lastRenderedPageBreak/>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lastRenderedPageBreak/>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w:t>
            </w:r>
            <w:proofErr w:type="gramStart"/>
            <w:r>
              <w:rPr>
                <w:lang w:val="en-US"/>
              </w:rPr>
              <w:t>Actually, RAN2</w:t>
            </w:r>
            <w:proofErr w:type="gramEnd"/>
            <w:r>
              <w:rPr>
                <w:lang w:val="en-US"/>
              </w:rPr>
              <w:t xml:space="preserve">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lastRenderedPageBreak/>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 xml:space="preserve">definition of </w:t>
            </w:r>
            <w:proofErr w:type="spellStart"/>
            <w:r w:rsidRPr="00BB627A">
              <w:rPr>
                <w:rFonts w:eastAsia="DengXian"/>
                <w:lang w:val="en-US" w:eastAsia="zh-CN"/>
              </w:rPr>
              <w:t>RedCap</w:t>
            </w:r>
            <w:proofErr w:type="spellEnd"/>
            <w:r w:rsidRPr="00BB627A">
              <w:rPr>
                <w:rFonts w:eastAsia="DengXian"/>
                <w:lang w:val="en-US" w:eastAsia="zh-CN"/>
              </w:rPr>
              <w:t xml:space="preserve"> UE type</w:t>
            </w:r>
            <w:r>
              <w:rPr>
                <w:rFonts w:eastAsia="DengXian"/>
                <w:lang w:val="en-US" w:eastAsia="zh-CN"/>
              </w:rPr>
              <w:t xml:space="preserve"> and other aspects related to RAN1, with taking </w:t>
            </w:r>
            <w:proofErr w:type="spellStart"/>
            <w:r>
              <w:rPr>
                <w:rFonts w:eastAsia="DengXian"/>
                <w:lang w:val="en-US" w:eastAsia="zh-CN"/>
              </w:rPr>
              <w:t>RedCap</w:t>
            </w:r>
            <w:proofErr w:type="spellEnd"/>
            <w:r>
              <w:rPr>
                <w:rFonts w:eastAsia="DengXian"/>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w:t>
            </w:r>
            <w:proofErr w:type="spellStart"/>
            <w:r w:rsidR="0024139A">
              <w:rPr>
                <w:rFonts w:eastAsia="DengXian"/>
                <w:lang w:val="en-US" w:eastAsia="zh-CN"/>
              </w:rPr>
              <w:t>gNB</w:t>
            </w:r>
            <w:proofErr w:type="spellEnd"/>
            <w:r w:rsidR="0024139A">
              <w:rPr>
                <w:rFonts w:eastAsia="DengXian"/>
                <w:lang w:val="en-US" w:eastAsia="zh-CN"/>
              </w:rPr>
              <w:t xml:space="preserve">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lastRenderedPageBreak/>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lastRenderedPageBreak/>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lastRenderedPageBreak/>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lastRenderedPageBreak/>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lastRenderedPageBreak/>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r>
              <w:rPr>
                <w:rFonts w:eastAsia="Yu Mincho"/>
                <w:lang w:val="en-US" w:eastAsia="ja-JP"/>
              </w:rPr>
              <w:lastRenderedPageBreak/>
              <w:t>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BW for a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lastRenderedPageBreak/>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lastRenderedPageBreak/>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lastRenderedPageBreak/>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lastRenderedPageBreak/>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 xml:space="preserve">If PRACH resource can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w:t>
            </w:r>
            <w:proofErr w:type="spellStart"/>
            <w:r w:rsidRPr="00396ACD">
              <w:rPr>
                <w:rFonts w:eastAsia="DengXian" w:hint="eastAsia"/>
                <w:sz w:val="20"/>
                <w:lang w:val="en-US" w:eastAsia="zh-CN"/>
              </w:rPr>
              <w:t>RedCap</w:t>
            </w:r>
            <w:proofErr w:type="spellEnd"/>
            <w:r w:rsidRPr="00396ACD">
              <w:rPr>
                <w:rFonts w:eastAsia="DengXian" w:hint="eastAsia"/>
                <w:sz w:val="20"/>
                <w:lang w:val="en-US" w:eastAsia="zh-CN"/>
              </w:rPr>
              <w:t xml:space="preserve">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lastRenderedPageBreak/>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w:t>
            </w:r>
            <w:proofErr w:type="spellStart"/>
            <w:r>
              <w:rPr>
                <w:rFonts w:eastAsia="DengXian" w:hint="eastAsia"/>
                <w:lang w:val="en-US" w:eastAsia="zh-CN"/>
              </w:rPr>
              <w:t>RedCap</w:t>
            </w:r>
            <w:proofErr w:type="spellEnd"/>
            <w:r>
              <w:rPr>
                <w:rFonts w:eastAsia="DengXian"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PRACH resource/configuration can still be shared by </w:t>
            </w:r>
            <w:proofErr w:type="spellStart"/>
            <w:r>
              <w:rPr>
                <w:rFonts w:eastAsia="DengXian" w:hint="eastAsia"/>
                <w:lang w:val="en-US" w:eastAsia="zh-CN"/>
              </w:rPr>
              <w:t>RedCap</w:t>
            </w:r>
            <w:proofErr w:type="spellEnd"/>
            <w:r>
              <w:rPr>
                <w:rFonts w:eastAsia="DengXian" w:hint="eastAsia"/>
                <w:lang w:val="en-US" w:eastAsia="zh-CN"/>
              </w:rPr>
              <w:t xml:space="preserve"> and non-</w:t>
            </w:r>
            <w:proofErr w:type="spellStart"/>
            <w:r>
              <w:rPr>
                <w:rFonts w:eastAsia="DengXian" w:hint="eastAsia"/>
                <w:lang w:val="en-US" w:eastAsia="zh-CN"/>
              </w:rPr>
              <w:t>RedCap</w:t>
            </w:r>
            <w:proofErr w:type="spellEnd"/>
            <w:r>
              <w:rPr>
                <w:rFonts w:eastAsia="DengXian"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 xml:space="preserve">Can supports all, with details up to </w:t>
            </w:r>
            <w:proofErr w:type="spellStart"/>
            <w:r>
              <w:rPr>
                <w:rFonts w:eastAsia="DengXian"/>
                <w:lang w:val="en-US" w:eastAsia="zh-CN"/>
              </w:rPr>
              <w:t>gNB</w:t>
            </w:r>
            <w:proofErr w:type="spellEnd"/>
            <w:r>
              <w:rPr>
                <w:rFonts w:eastAsia="DengXian"/>
                <w:lang w:val="en-US" w:eastAsia="zh-CN"/>
              </w:rPr>
              <w:t>.</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w:t>
            </w:r>
            <w:proofErr w:type="gramStart"/>
            <w:r w:rsidRPr="003B1284">
              <w:rPr>
                <w:rFonts w:eastAsia="DengXian"/>
                <w:lang w:val="en-US" w:eastAsia="zh-CN"/>
              </w:rPr>
              <w:t>all of</w:t>
            </w:r>
            <w:proofErr w:type="gramEnd"/>
            <w:r w:rsidRPr="003B1284">
              <w:rPr>
                <w:rFonts w:eastAsia="DengXian"/>
                <w:lang w:val="en-US" w:eastAsia="zh-CN"/>
              </w:rPr>
              <w:t xml:space="preserve"> the following options that can be up to </w:t>
            </w:r>
            <w:proofErr w:type="spellStart"/>
            <w:r w:rsidRPr="003B1284">
              <w:rPr>
                <w:rFonts w:eastAsia="DengXian"/>
                <w:lang w:val="en-US" w:eastAsia="zh-CN"/>
              </w:rPr>
              <w:t>gNB</w:t>
            </w:r>
            <w:proofErr w:type="spellEnd"/>
            <w:r w:rsidRPr="003B1284">
              <w:rPr>
                <w:rFonts w:eastAsia="DengXian"/>
                <w:lang w:val="en-US" w:eastAsia="zh-CN"/>
              </w:rPr>
              <w:t xml:space="preserve">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w:t>
            </w:r>
            <w:proofErr w:type="spellStart"/>
            <w:r>
              <w:rPr>
                <w:rFonts w:eastAsia="DengXian"/>
                <w:lang w:val="en-US"/>
              </w:rPr>
              <w:t>RedCap</w:t>
            </w:r>
            <w:proofErr w:type="spellEnd"/>
            <w:r>
              <w:rPr>
                <w:rFonts w:eastAsia="DengXian"/>
                <w:lang w:val="en-US"/>
              </w:rPr>
              <w:t xml:space="preserve"> UEs share the same initial UL BWP with legacy UEs, the identification is through separate ROs if they are configured for </w:t>
            </w:r>
            <w:proofErr w:type="spellStart"/>
            <w:r>
              <w:rPr>
                <w:rFonts w:eastAsia="DengXian"/>
                <w:lang w:val="en-US"/>
              </w:rPr>
              <w:t>RedCap</w:t>
            </w:r>
            <w:proofErr w:type="spellEnd"/>
            <w:r>
              <w:rPr>
                <w:rFonts w:eastAsia="DengXian"/>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w:t>
            </w:r>
            <w:proofErr w:type="spellStart"/>
            <w:r>
              <w:rPr>
                <w:rFonts w:eastAsia="DengXian"/>
                <w:lang w:val="en-US" w:eastAsia="zh-CN"/>
              </w:rPr>
              <w:t>gNB</w:t>
            </w:r>
            <w:proofErr w:type="spellEnd"/>
            <w:r>
              <w:rPr>
                <w:rFonts w:eastAsia="DengXian"/>
                <w:lang w:val="en-US" w:eastAsia="zh-CN"/>
              </w:rPr>
              <w:t xml:space="preserve"> implementation depending on the scenario. We too would like to get the answer to CATT’s question on whether </w:t>
            </w:r>
            <w:r>
              <w:rPr>
                <w:rFonts w:eastAsia="DengXian"/>
                <w:lang w:val="en-US" w:eastAsia="zh-CN"/>
              </w:rPr>
              <w:lastRenderedPageBreak/>
              <w:t xml:space="preserve">the </w:t>
            </w:r>
            <w:r>
              <w:rPr>
                <w:rFonts w:eastAsia="DengXian" w:hint="eastAsia"/>
                <w:lang w:val="en-US" w:eastAsia="zh-CN"/>
              </w:rPr>
              <w:t xml:space="preserve">PRACH resource/configuration </w:t>
            </w:r>
            <w:r>
              <w:rPr>
                <w:rFonts w:eastAsia="DengXian"/>
                <w:lang w:val="en-US" w:eastAsia="zh-CN"/>
              </w:rPr>
              <w:t xml:space="preserve">can be shared between </w:t>
            </w:r>
            <w:proofErr w:type="spellStart"/>
            <w:r>
              <w:rPr>
                <w:rFonts w:eastAsia="DengXian"/>
                <w:lang w:val="en-US" w:eastAsia="zh-CN"/>
              </w:rPr>
              <w:t>RedCap</w:t>
            </w:r>
            <w:proofErr w:type="spellEnd"/>
            <w:r>
              <w:rPr>
                <w:rFonts w:eastAsia="DengXian"/>
                <w:lang w:val="en-US" w:eastAsia="zh-CN"/>
              </w:rPr>
              <w:t xml:space="preserve"> UEs and non-</w:t>
            </w:r>
            <w:proofErr w:type="spellStart"/>
            <w:r>
              <w:rPr>
                <w:rFonts w:eastAsia="DengXian"/>
                <w:lang w:val="en-US" w:eastAsia="zh-CN"/>
              </w:rPr>
              <w:t>RedCap</w:t>
            </w:r>
            <w:proofErr w:type="spellEnd"/>
            <w:r>
              <w:rPr>
                <w:rFonts w:eastAsia="DengXian"/>
                <w:lang w:val="en-US" w:eastAsia="zh-CN"/>
              </w:rPr>
              <w:t xml:space="preserve"> UEs in case of a separate initial UL BWP for </w:t>
            </w:r>
            <w:proofErr w:type="spellStart"/>
            <w:r>
              <w:rPr>
                <w:rFonts w:eastAsia="DengXian"/>
                <w:lang w:val="en-US" w:eastAsia="zh-CN"/>
              </w:rPr>
              <w:t>RedCap</w:t>
            </w:r>
            <w:proofErr w:type="spellEnd"/>
            <w:r>
              <w:rPr>
                <w:rFonts w:eastAsia="DengXian"/>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xml:space="preserve">. It can be up to </w:t>
            </w:r>
            <w:proofErr w:type="spellStart"/>
            <w:r>
              <w:rPr>
                <w:rFonts w:eastAsia="DengXian"/>
                <w:lang w:val="en-US" w:eastAsia="zh-CN"/>
              </w:rPr>
              <w:t>gNB</w:t>
            </w:r>
            <w:proofErr w:type="spellEnd"/>
            <w:r>
              <w:rPr>
                <w:rFonts w:eastAsia="DengXian"/>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w:t>
            </w:r>
            <w:proofErr w:type="gramStart"/>
            <w:r w:rsidR="00D0016F" w:rsidRPr="008F169F">
              <w:rPr>
                <w:i/>
                <w:lang w:val="en-US" w:eastAsia="zh-CN"/>
              </w:rPr>
              <w:t>provided</w:t>
            </w:r>
            <w:r w:rsidR="002C4B97" w:rsidRPr="008F169F">
              <w:rPr>
                <w:i/>
                <w:lang w:val="en-US" w:eastAsia="zh-CN"/>
              </w:rPr>
              <w:t>;</w:t>
            </w:r>
            <w:proofErr w:type="gramEnd"/>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 xml:space="preserve">Separate RACH configurations provided in respective UL BWP #0 </w:t>
            </w:r>
            <w:proofErr w:type="gramStart"/>
            <w:r w:rsidRPr="008F169F">
              <w:rPr>
                <w:i/>
                <w:lang w:val="en-US" w:eastAsia="zh-CN"/>
              </w:rPr>
              <w:t>configurations</w:t>
            </w:r>
            <w:r w:rsidR="002C4B97" w:rsidRPr="008F169F">
              <w:rPr>
                <w:i/>
                <w:lang w:val="en-US" w:eastAsia="zh-CN"/>
              </w:rPr>
              <w:t>;</w:t>
            </w:r>
            <w:proofErr w:type="gramEnd"/>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w:t>
            </w:r>
            <w:proofErr w:type="gramStart"/>
            <w:r w:rsidR="002E0BC2" w:rsidRPr="008F169F">
              <w:rPr>
                <w:i/>
                <w:lang w:val="en-US" w:eastAsia="zh-CN"/>
              </w:rPr>
              <w:t>UEs</w:t>
            </w:r>
            <w:r w:rsidR="002C4B97" w:rsidRPr="008F169F">
              <w:rPr>
                <w:i/>
                <w:lang w:val="en-US" w:eastAsia="zh-CN"/>
              </w:rPr>
              <w:t>;</w:t>
            </w:r>
            <w:proofErr w:type="gramEnd"/>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lastRenderedPageBreak/>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 xml:space="preserve">No need to defer. RAN1 can provide input as needed. We support Msg3 as another </w:t>
            </w:r>
            <w:proofErr w:type="spellStart"/>
            <w:r>
              <w:rPr>
                <w:rFonts w:eastAsia="DengXian"/>
                <w:lang w:val="en-US" w:eastAsia="zh-CN"/>
              </w:rPr>
              <w:t>gNB</w:t>
            </w:r>
            <w:proofErr w:type="spellEnd"/>
            <w:r>
              <w:rPr>
                <w:rFonts w:eastAsia="DengXian"/>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proofErr w:type="spellStart"/>
            <w:r>
              <w:rPr>
                <w:rFonts w:eastAsia="DengXian"/>
                <w:lang w:val="en-US" w:eastAsia="zh-CN"/>
              </w:rPr>
              <w:t>RedCap</w:t>
            </w:r>
            <w:proofErr w:type="spellEnd"/>
            <w:r>
              <w:rPr>
                <w:rFonts w:eastAsia="DengXian"/>
                <w:lang w:val="en-US" w:eastAsia="zh-CN"/>
              </w:rPr>
              <w:t xml:space="preserve"> devices.</w:t>
            </w:r>
            <w:r w:rsidR="00B2059F">
              <w:rPr>
                <w:rFonts w:eastAsia="DengXian"/>
                <w:lang w:val="en-US" w:eastAsia="zh-CN"/>
              </w:rPr>
              <w:t xml:space="preserve"> In addition, 2-step RACH based SDT can be supported by </w:t>
            </w:r>
            <w:proofErr w:type="spellStart"/>
            <w:r w:rsidR="00B2059F">
              <w:rPr>
                <w:rFonts w:eastAsia="DengXian"/>
                <w:lang w:val="en-US" w:eastAsia="zh-CN"/>
              </w:rPr>
              <w:t>RedCap</w:t>
            </w:r>
            <w:proofErr w:type="spellEnd"/>
            <w:r w:rsidR="00B2059F">
              <w:rPr>
                <w:rFonts w:eastAsia="DengXian"/>
                <w:lang w:val="en-US" w:eastAsia="zh-CN"/>
              </w:rPr>
              <w:t xml:space="preserve">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 xml:space="preserve">here is benefit for </w:t>
            </w:r>
            <w:proofErr w:type="spellStart"/>
            <w:r>
              <w:rPr>
                <w:rFonts w:eastAsia="DengXian"/>
                <w:lang w:val="en-US" w:eastAsia="zh-CN"/>
              </w:rPr>
              <w:t>RedCap</w:t>
            </w:r>
            <w:proofErr w:type="spellEnd"/>
            <w:r>
              <w:rPr>
                <w:rFonts w:eastAsia="DengXian"/>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w:t>
            </w:r>
            <w:proofErr w:type="spellStart"/>
            <w:r>
              <w:rPr>
                <w:rFonts w:eastAsia="SimSun" w:hint="eastAsia"/>
                <w:lang w:val="en-US" w:eastAsia="zh-CN"/>
              </w:rPr>
              <w:t>RedCap</w:t>
            </w:r>
            <w:proofErr w:type="spellEnd"/>
            <w:r>
              <w:rPr>
                <w:rFonts w:eastAsia="SimSun" w:hint="eastAsia"/>
                <w:lang w:val="en-US" w:eastAsia="zh-CN"/>
              </w:rPr>
              <w:t xml:space="preserve">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 xml:space="preserve">We think that 2-step RACH is optional for </w:t>
            </w:r>
            <w:proofErr w:type="spellStart"/>
            <w:r w:rsidRPr="00C66FF4">
              <w:t>RedCap</w:t>
            </w:r>
            <w:proofErr w:type="spellEnd"/>
            <w:r w:rsidRPr="00C66FF4">
              <w:t xml:space="preserve"> UEs,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 xml:space="preserve">If msg1 based early indication is supported for </w:t>
            </w:r>
            <w:proofErr w:type="spellStart"/>
            <w:r>
              <w:rPr>
                <w:rFonts w:eastAsia="DengXian"/>
                <w:lang w:val="en-US" w:eastAsia="zh-CN"/>
              </w:rPr>
              <w:t>RedCap</w:t>
            </w:r>
            <w:proofErr w:type="spellEnd"/>
            <w:r>
              <w:rPr>
                <w:rFonts w:eastAsia="DengXian"/>
                <w:lang w:val="en-US" w:eastAsia="zh-CN"/>
              </w:rPr>
              <w:t xml:space="preserve">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w:t>
            </w:r>
            <w:proofErr w:type="spellStart"/>
            <w:r>
              <w:rPr>
                <w:rFonts w:eastAsia="DengXian"/>
                <w:lang w:val="en-US" w:eastAsia="zh-CN"/>
              </w:rPr>
              <w:t>RedCap</w:t>
            </w:r>
            <w:proofErr w:type="spellEnd"/>
            <w:r>
              <w:rPr>
                <w:rFonts w:eastAsia="DengXian"/>
                <w:lang w:val="en-US" w:eastAsia="zh-CN"/>
              </w:rPr>
              <w:t xml:space="preserve">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w:t>
            </w:r>
            <w:proofErr w:type="spellStart"/>
            <w:r>
              <w:rPr>
                <w:rFonts w:eastAsia="DengXian"/>
                <w:lang w:val="en-US" w:eastAsia="zh-CN"/>
              </w:rPr>
              <w:t>RedCap</w:t>
            </w:r>
            <w:proofErr w:type="spellEnd"/>
            <w:r>
              <w:rPr>
                <w:rFonts w:eastAsia="DengXian"/>
                <w:lang w:val="en-US" w:eastAsia="zh-CN"/>
              </w:rPr>
              <w:t xml:space="preserve"> we agree to use Msg1 to early indicate the </w:t>
            </w:r>
            <w:proofErr w:type="spellStart"/>
            <w:r>
              <w:rPr>
                <w:rFonts w:eastAsia="DengXian"/>
                <w:lang w:val="en-US" w:eastAsia="zh-CN"/>
              </w:rPr>
              <w:t>RedCap</w:t>
            </w:r>
            <w:proofErr w:type="spellEnd"/>
            <w:r>
              <w:rPr>
                <w:rFonts w:eastAsia="DengXian"/>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w:t>
            </w:r>
            <w:proofErr w:type="gramStart"/>
            <w:r>
              <w:rPr>
                <w:rFonts w:eastAsia="Yu Mincho"/>
                <w:lang w:val="en-US" w:eastAsia="ja-JP"/>
              </w:rPr>
              <w:t>similar to</w:t>
            </w:r>
            <w:proofErr w:type="gramEnd"/>
            <w:r>
              <w:rPr>
                <w:rFonts w:eastAsia="Yu Mincho"/>
                <w:lang w:val="en-US" w:eastAsia="ja-JP"/>
              </w:rPr>
              <w:t xml:space="preserve">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w:t>
            </w:r>
            <w:proofErr w:type="gramStart"/>
            <w:r>
              <w:rPr>
                <w:rFonts w:eastAsia="DengXian"/>
                <w:lang w:val="en-US" w:eastAsia="zh-CN"/>
              </w:rPr>
              <w:t>sufficient enough</w:t>
            </w:r>
            <w:proofErr w:type="gramEnd"/>
            <w:r>
              <w:rPr>
                <w:rFonts w:eastAsia="DengXian"/>
                <w:lang w:val="en-US" w:eastAsia="zh-CN"/>
              </w:rPr>
              <w:t xml:space="preserve">,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UEs by default (with small modifications for </w:t>
            </w:r>
            <w:proofErr w:type="spellStart"/>
            <w:r>
              <w:rPr>
                <w:lang w:eastAsia="zh-CN"/>
              </w:rPr>
              <w:t>RedCap</w:t>
            </w:r>
            <w:proofErr w:type="spellEnd"/>
            <w:r>
              <w:rPr>
                <w:lang w:eastAsia="zh-CN"/>
              </w:rPr>
              <w:t xml:space="preserve">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w:t>
            </w:r>
            <w:proofErr w:type="spellStart"/>
            <w:r>
              <w:rPr>
                <w:rFonts w:eastAsia="SimSun"/>
                <w:lang w:val="en-US" w:eastAsia="zh-CN"/>
              </w:rPr>
              <w:t>gNB</w:t>
            </w:r>
            <w:proofErr w:type="spellEnd"/>
            <w:r>
              <w:rPr>
                <w:rFonts w:eastAsia="SimSun"/>
                <w:lang w:val="en-US" w:eastAsia="zh-CN"/>
              </w:rPr>
              <w:t xml:space="preserve"> identify Redcap UEs with </w:t>
            </w:r>
            <w:proofErr w:type="spellStart"/>
            <w:r>
              <w:rPr>
                <w:rFonts w:eastAsia="SimSun"/>
                <w:lang w:val="en-US" w:eastAsia="zh-CN"/>
              </w:rPr>
              <w:t>CovEnh</w:t>
            </w:r>
            <w:proofErr w:type="spellEnd"/>
            <w:r>
              <w:rPr>
                <w:rFonts w:eastAsia="SimSun"/>
                <w:lang w:val="en-US" w:eastAsia="zh-CN"/>
              </w:rPr>
              <w:t xml:space="preserve"> feature and </w:t>
            </w:r>
            <w:proofErr w:type="spellStart"/>
            <w:r>
              <w:rPr>
                <w:rFonts w:eastAsia="SimSun"/>
                <w:lang w:val="en-US" w:eastAsia="zh-CN"/>
              </w:rPr>
              <w:t>RedCap</w:t>
            </w:r>
            <w:proofErr w:type="spellEnd"/>
            <w:r>
              <w:rPr>
                <w:rFonts w:eastAsia="SimSun"/>
                <w:lang w:val="en-US" w:eastAsia="zh-CN"/>
              </w:rPr>
              <w:t xml:space="preserve">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lastRenderedPageBreak/>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proofErr w:type="gramStart"/>
            <w:r>
              <w:rPr>
                <w:rFonts w:eastAsia="Yu Mincho"/>
                <w:sz w:val="20"/>
                <w:szCs w:val="22"/>
                <w:lang w:val="en-US"/>
              </w:rPr>
              <w:t>RAN2, since</w:t>
            </w:r>
            <w:proofErr w:type="gramEnd"/>
            <w:r>
              <w:rPr>
                <w:rFonts w:eastAsia="Yu Mincho"/>
                <w:sz w:val="20"/>
                <w:szCs w:val="22"/>
                <w:lang w:val="en-US"/>
              </w:rPr>
              <w:t xml:space="preserv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w:t>
            </w:r>
            <w:r>
              <w:rPr>
                <w:rFonts w:eastAsia="DengXian"/>
                <w:szCs w:val="22"/>
                <w:lang w:val="en-US" w:eastAsia="zh-CN"/>
              </w:rPr>
              <w:lastRenderedPageBreak/>
              <w:t>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proofErr w:type="gramStart"/>
            <w:r>
              <w:rPr>
                <w:rFonts w:eastAsia="SimSun"/>
                <w:bCs/>
                <w:lang w:eastAsia="zh-CN"/>
              </w:rPr>
              <w:t>Similar to</w:t>
            </w:r>
            <w:proofErr w:type="gramEnd"/>
            <w:r>
              <w:rPr>
                <w:rFonts w:eastAsia="SimSun"/>
                <w:bCs/>
                <w:lang w:eastAsia="zh-CN"/>
              </w:rPr>
              <w:t xml:space="preserve"> legacy NE UEs, besides access control information carried in SIB, earlier indication of access control for </w:t>
            </w:r>
            <w:proofErr w:type="spellStart"/>
            <w:r>
              <w:rPr>
                <w:rFonts w:eastAsia="SimSun"/>
                <w:bCs/>
                <w:lang w:eastAsia="zh-CN"/>
              </w:rPr>
              <w:t>RedCap</w:t>
            </w:r>
            <w:proofErr w:type="spellEnd"/>
            <w:r>
              <w:rPr>
                <w:rFonts w:eastAsia="SimSun"/>
                <w:bCs/>
                <w:lang w:eastAsia="zh-CN"/>
              </w:rPr>
              <w:t xml:space="preserve"> UEs is beneficial for power saving of </w:t>
            </w:r>
            <w:proofErr w:type="spellStart"/>
            <w:r>
              <w:rPr>
                <w:rFonts w:eastAsia="SimSun"/>
                <w:bCs/>
                <w:lang w:eastAsia="zh-CN"/>
              </w:rPr>
              <w:t>RedCap</w:t>
            </w:r>
            <w:proofErr w:type="spellEnd"/>
            <w:r>
              <w:rPr>
                <w:rFonts w:eastAsia="SimSun"/>
                <w:bCs/>
                <w:lang w:eastAsia="zh-CN"/>
              </w:rPr>
              <w:t xml:space="preserve">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w:t>
            </w:r>
            <w:proofErr w:type="spellStart"/>
            <w:r>
              <w:rPr>
                <w:rFonts w:eastAsia="DengXian" w:hint="eastAsia"/>
                <w:bCs/>
                <w:lang w:eastAsia="zh-CN"/>
              </w:rPr>
              <w:t>RedCap</w:t>
            </w:r>
            <w:proofErr w:type="spellEnd"/>
            <w:r>
              <w:rPr>
                <w:rFonts w:eastAsia="DengXian"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w:t>
            </w:r>
            <w:proofErr w:type="spellStart"/>
            <w:r w:rsidRPr="008368E7">
              <w:rPr>
                <w:rFonts w:eastAsia="DengXian"/>
                <w:bCs/>
                <w:sz w:val="21"/>
                <w:szCs w:val="21"/>
                <w:lang w:val="en-US" w:eastAsia="zh-CN"/>
              </w:rPr>
              <w:t>RedCap</w:t>
            </w:r>
            <w:proofErr w:type="spellEnd"/>
            <w:r w:rsidRPr="008368E7">
              <w:rPr>
                <w:rFonts w:eastAsia="DengXian"/>
                <w:bCs/>
                <w:sz w:val="21"/>
                <w:szCs w:val="21"/>
                <w:lang w:val="en-US" w:eastAsia="zh-CN"/>
              </w:rPr>
              <w:t xml:space="preserve">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lastRenderedPageBreak/>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w:t>
            </w:r>
            <w:proofErr w:type="gramStart"/>
            <w:r w:rsidRPr="008F169F">
              <w:rPr>
                <w:rFonts w:eastAsia="Yu Mincho"/>
                <w:bCs/>
                <w:sz w:val="20"/>
                <w:szCs w:val="21"/>
                <w:lang w:val="en-US"/>
              </w:rPr>
              <w:t>a number of</w:t>
            </w:r>
            <w:proofErr w:type="gramEnd"/>
            <w:r w:rsidRPr="008F169F">
              <w:rPr>
                <w:rFonts w:eastAsia="Yu Mincho"/>
                <w:bCs/>
                <w:sz w:val="20"/>
                <w:szCs w:val="21"/>
                <w:lang w:val="en-US"/>
              </w:rPr>
              <w:t xml:space="preserve">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lastRenderedPageBreak/>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554B42">
            <w:pPr>
              <w:tabs>
                <w:tab w:val="left" w:pos="551"/>
              </w:tabs>
              <w:rPr>
                <w:rFonts w:eastAsia="Yu Mincho"/>
                <w:lang w:val="en-US" w:eastAsia="ja-JP"/>
              </w:rPr>
            </w:pPr>
          </w:p>
        </w:tc>
        <w:tc>
          <w:tcPr>
            <w:tcW w:w="6780" w:type="dxa"/>
          </w:tcPr>
          <w:p w14:paraId="2B3C30EA" w14:textId="7E1693CD" w:rsidR="00DA4B96" w:rsidRDefault="00DA4B96" w:rsidP="00554B42">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 xml:space="preserve">think it means features should be supported by default. Considering that the lower capability of </w:t>
            </w:r>
            <w:proofErr w:type="spellStart"/>
            <w:r>
              <w:rPr>
                <w:rFonts w:eastAsia="DengXian"/>
                <w:lang w:val="en-US" w:eastAsia="zh-CN"/>
              </w:rPr>
              <w:t>RedCap</w:t>
            </w:r>
            <w:proofErr w:type="spellEnd"/>
            <w:r>
              <w:rPr>
                <w:rFonts w:eastAsia="DengXian"/>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w:t>
            </w:r>
            <w:proofErr w:type="gramStart"/>
            <w:r>
              <w:rPr>
                <w:lang w:val="en-US"/>
              </w:rPr>
              <w:t>DC</w:t>
            </w:r>
            <w:proofErr w:type="gramEnd"/>
            <w:r>
              <w:rPr>
                <w:lang w:val="en-US"/>
              </w:rPr>
              <w:t xml:space="preserve">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 xml:space="preserve">Considering that reduced capability for </w:t>
            </w:r>
            <w:proofErr w:type="spellStart"/>
            <w:r>
              <w:rPr>
                <w:rFonts w:eastAsia="DengXian"/>
                <w:lang w:val="en-US" w:eastAsia="zh-CN"/>
              </w:rPr>
              <w:t>RedCap</w:t>
            </w:r>
            <w:proofErr w:type="spellEnd"/>
            <w:r>
              <w:rPr>
                <w:rFonts w:eastAsia="DengXian"/>
                <w:lang w:val="en-US" w:eastAsia="zh-CN"/>
              </w:rPr>
              <w:t xml:space="preserve">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554B42">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554B42">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263EFB"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263EFB"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263EFB"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263EFB"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263EFB"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263EFB"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263EFB"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263EFB"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263EFB"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263EFB"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263EFB"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263EFB"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263EFB"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263EFB"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263EFB"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263EFB"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263EFB"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263EFB"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263EFB"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263EFB"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263EFB"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263EFB"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263EFB"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263EFB"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263EFB"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263EFB"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263EFB"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263EFB"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263EFB"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263EFB"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263EFB"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A41D" w14:textId="77777777" w:rsidR="00263EFB" w:rsidRDefault="00263EFB" w:rsidP="00581A60">
      <w:pPr>
        <w:spacing w:after="0"/>
      </w:pPr>
      <w:r>
        <w:separator/>
      </w:r>
    </w:p>
  </w:endnote>
  <w:endnote w:type="continuationSeparator" w:id="0">
    <w:p w14:paraId="65865011" w14:textId="77777777" w:rsidR="00263EFB" w:rsidRDefault="00263EFB" w:rsidP="00581A60">
      <w:pPr>
        <w:spacing w:after="0"/>
      </w:pPr>
      <w:r>
        <w:continuationSeparator/>
      </w:r>
    </w:p>
  </w:endnote>
  <w:endnote w:type="continuationNotice" w:id="1">
    <w:p w14:paraId="4CE8D41A" w14:textId="77777777" w:rsidR="00263EFB" w:rsidRDefault="00263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72DF9" w14:textId="77777777" w:rsidR="00263EFB" w:rsidRDefault="00263EFB" w:rsidP="00581A60">
      <w:pPr>
        <w:spacing w:after="0"/>
      </w:pPr>
      <w:r>
        <w:separator/>
      </w:r>
    </w:p>
  </w:footnote>
  <w:footnote w:type="continuationSeparator" w:id="0">
    <w:p w14:paraId="5FFFC0D8" w14:textId="77777777" w:rsidR="00263EFB" w:rsidRDefault="00263EFB" w:rsidP="00581A60">
      <w:pPr>
        <w:spacing w:after="0"/>
      </w:pPr>
      <w:r>
        <w:continuationSeparator/>
      </w:r>
    </w:p>
  </w:footnote>
  <w:footnote w:type="continuationNotice" w:id="1">
    <w:p w14:paraId="21C85BD9" w14:textId="77777777" w:rsidR="00263EFB" w:rsidRDefault="00263E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C7497-C93D-45D9-A41D-C6944AEA5E31}">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16460</Words>
  <Characters>87240</Characters>
  <Application>Microsoft Office Word</Application>
  <DocSecurity>0</DocSecurity>
  <Lines>727</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103494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53</cp:revision>
  <dcterms:created xsi:type="dcterms:W3CDTF">2021-05-24T18:45:00Z</dcterms:created>
  <dcterms:modified xsi:type="dcterms:W3CDTF">2021-05-25T02:03:00Z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