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C5800E5"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20BFB">
        <w:rPr>
          <w:color w:val="FF0000"/>
          <w:szCs w:val="22"/>
          <w:lang w:val="en-US"/>
        </w:rPr>
        <w:t>4</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r>
              <w:rPr>
                <w:rFonts w:eastAsia="DengXian"/>
                <w:lang w:val="en-US" w:eastAsia="zh-CN"/>
              </w:rPr>
              <w:t>NordicSemi</w:t>
            </w:r>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ListParagraph"/>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A36CC4" w:rsidRDefault="002E6FBC" w:rsidP="002E6FBC">
            <w:pPr>
              <w:pStyle w:val="ListParagraph"/>
              <w:numPr>
                <w:ilvl w:val="0"/>
                <w:numId w:val="30"/>
              </w:numPr>
              <w:rPr>
                <w:rFonts w:eastAsia="Yu Mincho"/>
                <w:sz w:val="20"/>
                <w:szCs w:val="22"/>
              </w:rPr>
            </w:pPr>
            <w:r>
              <w:rPr>
                <w:rFonts w:eastAsia="Yu Mincho"/>
                <w:sz w:val="20"/>
                <w:szCs w:val="22"/>
              </w:rPr>
              <w:t>Maximum UE BW: 20 MHz for FR1</w:t>
            </w:r>
            <w:r>
              <w:rPr>
                <w:rFonts w:eastAsia="DengXian" w:hint="eastAsia"/>
                <w:sz w:val="20"/>
                <w:szCs w:val="22"/>
                <w:lang w:eastAsia="zh-CN"/>
              </w:rPr>
              <w:t xml:space="preserve">, </w:t>
            </w:r>
            <w:r w:rsidRPr="00A36CC4">
              <w:rPr>
                <w:rFonts w:eastAsia="Yu Mincho"/>
                <w:sz w:val="20"/>
                <w:szCs w:val="22"/>
              </w:rPr>
              <w:t>100 MHz for FR2</w:t>
            </w:r>
          </w:p>
          <w:p w14:paraId="0D75EABC" w14:textId="77777777" w:rsidR="002E6FBC" w:rsidRPr="00A36CC4" w:rsidRDefault="002E6FBC" w:rsidP="002E6FBC">
            <w:pPr>
              <w:pStyle w:val="ListParagraph"/>
              <w:numPr>
                <w:ilvl w:val="0"/>
                <w:numId w:val="30"/>
              </w:numPr>
              <w:rPr>
                <w:rFonts w:eastAsia="Yu Mincho"/>
                <w:sz w:val="20"/>
                <w:szCs w:val="22"/>
              </w:rPr>
            </w:pPr>
            <w:r>
              <w:rPr>
                <w:rFonts w:eastAsia="DengXian" w:hint="eastAsia"/>
                <w:sz w:val="20"/>
                <w:szCs w:val="22"/>
                <w:lang w:eastAsia="zh-CN"/>
              </w:rPr>
              <w:t>N</w:t>
            </w:r>
            <w:r w:rsidRPr="00A36CC4">
              <w:rPr>
                <w:rFonts w:eastAsia="Yu Mincho"/>
                <w:sz w:val="20"/>
                <w:szCs w:val="22"/>
              </w:rPr>
              <w:t>umber of Rx branches: 1</w:t>
            </w:r>
            <w:r>
              <w:rPr>
                <w:rFonts w:eastAsia="DengXian" w:hint="eastAsia"/>
                <w:sz w:val="20"/>
                <w:szCs w:val="22"/>
                <w:lang w:eastAsia="zh-CN"/>
              </w:rPr>
              <w:t xml:space="preserve"> or 2</w:t>
            </w:r>
          </w:p>
          <w:p w14:paraId="7FBAF58D" w14:textId="77777777" w:rsidR="002E6FBC" w:rsidRPr="00A36CC4" w:rsidRDefault="002E6FBC" w:rsidP="002E6FBC">
            <w:pPr>
              <w:pStyle w:val="ListParagraph"/>
              <w:numPr>
                <w:ilvl w:val="0"/>
                <w:numId w:val="30"/>
              </w:numPr>
              <w:rPr>
                <w:rFonts w:eastAsia="Yu Mincho"/>
                <w:sz w:val="20"/>
                <w:szCs w:val="22"/>
              </w:rPr>
            </w:pPr>
            <w:r>
              <w:rPr>
                <w:rFonts w:eastAsia="Yu Mincho"/>
                <w:sz w:val="20"/>
                <w:szCs w:val="22"/>
              </w:rPr>
              <w:t>N</w:t>
            </w:r>
            <w:r w:rsidRPr="00A36CC4">
              <w:rPr>
                <w:rFonts w:eastAsia="Yu Mincho"/>
                <w:sz w:val="20"/>
                <w:szCs w:val="22"/>
              </w:rPr>
              <w:t xml:space="preserve">umber of </w:t>
            </w:r>
            <w:r>
              <w:rPr>
                <w:rFonts w:eastAsia="DengXian" w:hint="eastAsia"/>
                <w:sz w:val="20"/>
                <w:szCs w:val="22"/>
                <w:lang w:eastAsia="zh-CN"/>
              </w:rPr>
              <w:t xml:space="preserve">maximum </w:t>
            </w:r>
            <w:r w:rsidRPr="00A36CC4">
              <w:rPr>
                <w:rFonts w:eastAsia="Yu Mincho"/>
                <w:sz w:val="20"/>
                <w:szCs w:val="22"/>
              </w:rPr>
              <w:t>DL MIMO layers: 1</w:t>
            </w:r>
            <w:r>
              <w:rPr>
                <w:rFonts w:eastAsia="DengXian" w:hint="eastAsia"/>
                <w:sz w:val="20"/>
                <w:szCs w:val="22"/>
                <w:lang w:eastAsia="zh-CN"/>
              </w:rPr>
              <w:t xml:space="preserve"> or 2 (up to Rx#)</w:t>
            </w:r>
          </w:p>
          <w:p w14:paraId="426B1876" w14:textId="77777777" w:rsidR="002E6FBC" w:rsidRPr="00A36CC4" w:rsidRDefault="002E6FBC" w:rsidP="002E6FBC">
            <w:pPr>
              <w:pStyle w:val="ListParagraph"/>
              <w:numPr>
                <w:ilvl w:val="0"/>
                <w:numId w:val="30"/>
              </w:numPr>
              <w:rPr>
                <w:rFonts w:eastAsia="Yu Mincho"/>
                <w:sz w:val="20"/>
                <w:szCs w:val="22"/>
              </w:rPr>
            </w:pPr>
            <w:r w:rsidRPr="00A36CC4">
              <w:rPr>
                <w:rFonts w:eastAsia="Yu Mincho"/>
                <w:sz w:val="20"/>
                <w:szCs w:val="22"/>
              </w:rPr>
              <w:t>Maximum modulation order on DL and UL: 64QAM</w:t>
            </w:r>
          </w:p>
          <w:p w14:paraId="21963279" w14:textId="77777777" w:rsidR="002E6FBC" w:rsidRPr="00DF08BB" w:rsidRDefault="002E6FBC" w:rsidP="002E6FBC">
            <w:pPr>
              <w:pStyle w:val="ListParagraph"/>
              <w:numPr>
                <w:ilvl w:val="0"/>
                <w:numId w:val="30"/>
              </w:numPr>
              <w:rPr>
                <w:rFonts w:eastAsia="Yu Mincho"/>
                <w:sz w:val="20"/>
                <w:szCs w:val="22"/>
              </w:rPr>
            </w:pPr>
            <w:r w:rsidRPr="00A36CC4">
              <w:rPr>
                <w:rFonts w:eastAsia="Yu Mincho"/>
                <w:sz w:val="20"/>
                <w:szCs w:val="22"/>
              </w:rPr>
              <w:t xml:space="preserve">Duplex mode: </w:t>
            </w:r>
            <w:r>
              <w:rPr>
                <w:rFonts w:eastAsia="DengXian" w:hint="eastAsia"/>
                <w:sz w:val="20"/>
                <w:szCs w:val="22"/>
                <w:lang w:eastAsia="zh-CN"/>
              </w:rPr>
              <w:t xml:space="preserve">FDD, </w:t>
            </w:r>
            <w:r>
              <w:rPr>
                <w:rFonts w:eastAsia="Yu Mincho"/>
                <w:sz w:val="20"/>
                <w:szCs w:val="22"/>
              </w:rPr>
              <w:t>Type A HD-FDD</w:t>
            </w:r>
            <w:r>
              <w:rPr>
                <w:rFonts w:eastAsia="DengXian" w:hint="eastAsia"/>
                <w:sz w:val="20"/>
                <w:szCs w:val="22"/>
                <w:lang w:eastAsia="zh-CN"/>
              </w:rPr>
              <w:t xml:space="preserve">, </w:t>
            </w:r>
            <w:r w:rsidRPr="00A36CC4">
              <w:rPr>
                <w:rFonts w:eastAsia="Yu Mincho"/>
                <w:sz w:val="20"/>
                <w:szCs w:val="22"/>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i, HiSi</w:t>
            </w:r>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bl>
    <w:p w14:paraId="2461DA02" w14:textId="77777777" w:rsidR="009749E2" w:rsidRPr="00A42721" w:rsidRDefault="009749E2" w:rsidP="0088574F">
      <w:pPr>
        <w:spacing w:after="100" w:afterAutospacing="1"/>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lastRenderedPageBreak/>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lastRenderedPageBreak/>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r>
              <w:rPr>
                <w:rFonts w:eastAsia="DengXian"/>
                <w:lang w:val="en-US" w:eastAsia="zh-CN"/>
              </w:rPr>
              <w:lastRenderedPageBreak/>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ListParagraph"/>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ListParagraph"/>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ListParagraph"/>
              <w:numPr>
                <w:ilvl w:val="0"/>
                <w:numId w:val="25"/>
              </w:numPr>
              <w:spacing w:after="0"/>
              <w:rPr>
                <w:lang w:val="en-US"/>
              </w:rPr>
            </w:pPr>
            <w:r>
              <w:rPr>
                <w:lang w:val="en-US"/>
              </w:rPr>
              <w:t>Min required BW</w:t>
            </w:r>
          </w:p>
          <w:p w14:paraId="539B55B5" w14:textId="77777777" w:rsidR="00F91015" w:rsidRPr="00B0689B" w:rsidRDefault="00F91015" w:rsidP="00F91015">
            <w:pPr>
              <w:pStyle w:val="ListParagraph"/>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ZTE, Sanechips</w:t>
            </w:r>
          </w:p>
        </w:tc>
        <w:tc>
          <w:tcPr>
            <w:tcW w:w="4105" w:type="pct"/>
          </w:tcPr>
          <w:p w14:paraId="104AC216" w14:textId="2DF1C143" w:rsidR="00A0434B" w:rsidRDefault="00A0434B" w:rsidP="00A0434B">
            <w:pPr>
              <w:rPr>
                <w:rFonts w:eastAsia="DengXian"/>
                <w:lang w:val="en-US" w:eastAsia="zh-CN"/>
              </w:rPr>
            </w:pPr>
            <w:r>
              <w:rPr>
                <w:rFonts w:eastAsia="Yu Mincho"/>
                <w:lang w:val="en-US" w:eastAsia="ja-JP"/>
              </w:rPr>
              <w:t>Agree with the assessment of FL.</w:t>
            </w:r>
          </w:p>
        </w:tc>
      </w:tr>
      <w:tr w:rsidR="00A312B3" w14:paraId="3887F574" w14:textId="77777777" w:rsidTr="00A312B3">
        <w:tc>
          <w:tcPr>
            <w:tcW w:w="895" w:type="pct"/>
            <w:shd w:val="clear" w:color="auto" w:fill="808080" w:themeFill="background1" w:themeFillShade="80"/>
          </w:tcPr>
          <w:p w14:paraId="509FABCD" w14:textId="77777777" w:rsidR="00A312B3" w:rsidRDefault="00A312B3" w:rsidP="00F91015">
            <w:pPr>
              <w:rPr>
                <w:rFonts w:eastAsia="Yu Mincho"/>
                <w:lang w:val="en-US" w:eastAsia="ja-JP"/>
              </w:rPr>
            </w:pPr>
          </w:p>
        </w:tc>
        <w:tc>
          <w:tcPr>
            <w:tcW w:w="4105" w:type="pct"/>
            <w:shd w:val="clear" w:color="auto" w:fill="808080" w:themeFill="background1" w:themeFillShade="80"/>
          </w:tcPr>
          <w:p w14:paraId="188EC77E" w14:textId="77777777" w:rsidR="00A312B3" w:rsidRDefault="00A312B3" w:rsidP="00C444E7">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w:t>
            </w:r>
            <w:r w:rsidRPr="00B2486F">
              <w:rPr>
                <w:rFonts w:ascii="Arial" w:eastAsia="MS Mincho" w:hAnsi="Arial"/>
                <w:szCs w:val="24"/>
                <w:lang w:eastAsia="en-GB"/>
              </w:rPr>
              <w:lastRenderedPageBreak/>
              <w:t>accesses and differentiate them from legacy R15/R16 and non-Redcap R17 U</w:t>
            </w:r>
            <w:r w:rsidR="00836D64" w:rsidRPr="00B2486F">
              <w:rPr>
                <w:rFonts w:ascii="Arial" w:eastAsia="MS Mincho" w:hAnsi="Arial"/>
                <w:szCs w:val="24"/>
                <w:lang w:eastAsia="en-GB"/>
              </w:rPr>
              <w:t>e</w:t>
            </w:r>
            <w:r w:rsidRPr="00B2486F">
              <w:rPr>
                <w:rFonts w:ascii="Arial" w:eastAsia="MS Mincho"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Hyperlink"/>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w:t>
            </w:r>
            <w:r w:rsidR="00836D64" w:rsidRPr="00F07F22">
              <w:rPr>
                <w:rFonts w:ascii="Arial" w:eastAsia="MS Mincho" w:hAnsi="Arial"/>
                <w:szCs w:val="24"/>
                <w:lang w:eastAsia="en-GB"/>
              </w:rPr>
              <w:t>e</w:t>
            </w:r>
            <w:r w:rsidRPr="00F07F22">
              <w:rPr>
                <w:rFonts w:ascii="Arial" w:eastAsia="MS Mincho" w:hAnsi="Arial"/>
                <w:szCs w:val="24"/>
                <w:lang w:eastAsia="en-GB"/>
              </w:rPr>
              <w:t>s from using radio capabilities not intended for RedCap U</w:t>
            </w:r>
            <w:r w:rsidR="00836D64" w:rsidRPr="00F07F22">
              <w:rPr>
                <w:rFonts w:ascii="Arial" w:eastAsia="MS Mincho" w:hAnsi="Arial"/>
                <w:szCs w:val="24"/>
                <w:lang w:eastAsia="en-GB"/>
              </w:rPr>
              <w:t>e</w:t>
            </w:r>
            <w:r w:rsidRPr="00F07F22">
              <w:rPr>
                <w:rFonts w:ascii="Arial" w:eastAsia="MS Mincho" w:hAnsi="Arial"/>
                <w:szCs w:val="24"/>
                <w:lang w:eastAsia="en-GB"/>
              </w:rPr>
              <w:t>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A36CC4" w:rsidRDefault="002916BC" w:rsidP="002916BC">
            <w:pPr>
              <w:pStyle w:val="ListParagraph"/>
              <w:numPr>
                <w:ilvl w:val="0"/>
                <w:numId w:val="30"/>
              </w:numPr>
              <w:rPr>
                <w:rFonts w:eastAsia="Yu Mincho"/>
                <w:sz w:val="20"/>
                <w:szCs w:val="22"/>
              </w:rPr>
            </w:pPr>
            <w:r w:rsidRPr="00A36CC4">
              <w:rPr>
                <w:rFonts w:eastAsia="Yu Mincho"/>
                <w:sz w:val="20"/>
                <w:szCs w:val="22"/>
              </w:rPr>
              <w:t>Maximum UE BW: 20 MHz for FR1 or 100 MHz for FR2</w:t>
            </w:r>
          </w:p>
          <w:p w14:paraId="405E877A" w14:textId="77777777" w:rsidR="002916BC" w:rsidRPr="00A36CC4" w:rsidRDefault="002916BC" w:rsidP="002916BC">
            <w:pPr>
              <w:pStyle w:val="ListParagraph"/>
              <w:numPr>
                <w:ilvl w:val="0"/>
                <w:numId w:val="30"/>
              </w:numPr>
              <w:rPr>
                <w:rFonts w:eastAsia="Yu Mincho"/>
                <w:sz w:val="20"/>
                <w:szCs w:val="22"/>
              </w:rPr>
            </w:pPr>
            <w:r w:rsidRPr="00A36CC4">
              <w:rPr>
                <w:rFonts w:eastAsia="Yu Mincho"/>
                <w:sz w:val="20"/>
                <w:szCs w:val="22"/>
              </w:rPr>
              <w:t>Minimum number of Rx branches: 1</w:t>
            </w:r>
          </w:p>
          <w:p w14:paraId="0580209D" w14:textId="77777777" w:rsidR="002916BC" w:rsidRPr="00A36CC4" w:rsidRDefault="002916BC" w:rsidP="002916BC">
            <w:pPr>
              <w:pStyle w:val="ListParagraph"/>
              <w:numPr>
                <w:ilvl w:val="0"/>
                <w:numId w:val="30"/>
              </w:numPr>
              <w:rPr>
                <w:rFonts w:eastAsia="Yu Mincho"/>
                <w:sz w:val="20"/>
                <w:szCs w:val="22"/>
              </w:rPr>
            </w:pPr>
            <w:r w:rsidRPr="00A36CC4">
              <w:rPr>
                <w:rFonts w:eastAsia="Yu Mincho"/>
                <w:sz w:val="20"/>
                <w:szCs w:val="22"/>
              </w:rPr>
              <w:t>Supported number of DL MIMO layers: 1</w:t>
            </w:r>
          </w:p>
          <w:p w14:paraId="1F6FD531" w14:textId="24AABE15" w:rsidR="002916BC" w:rsidRPr="00A36CC4" w:rsidRDefault="002916BC" w:rsidP="002916BC">
            <w:pPr>
              <w:pStyle w:val="ListParagraph"/>
              <w:numPr>
                <w:ilvl w:val="0"/>
                <w:numId w:val="30"/>
              </w:numPr>
              <w:rPr>
                <w:rFonts w:eastAsia="Yu Mincho"/>
                <w:sz w:val="20"/>
                <w:szCs w:val="22"/>
              </w:rPr>
            </w:pPr>
            <w:r w:rsidRPr="00A36CC4">
              <w:rPr>
                <w:rFonts w:eastAsia="Yu Mincho"/>
                <w:sz w:val="20"/>
                <w:szCs w:val="22"/>
              </w:rPr>
              <w:t>Maximum modulation order on DL and UL: 64QAM</w:t>
            </w:r>
          </w:p>
          <w:p w14:paraId="20528E72" w14:textId="667BDAFD" w:rsidR="002916BC" w:rsidRPr="00A36CC4" w:rsidRDefault="002916BC" w:rsidP="002916BC">
            <w:pPr>
              <w:pStyle w:val="ListParagraph"/>
              <w:numPr>
                <w:ilvl w:val="0"/>
                <w:numId w:val="30"/>
              </w:numPr>
              <w:rPr>
                <w:rFonts w:eastAsia="Yu Mincho"/>
                <w:sz w:val="20"/>
                <w:szCs w:val="22"/>
              </w:rPr>
            </w:pPr>
            <w:r w:rsidRPr="00A36CC4">
              <w:rPr>
                <w:rFonts w:eastAsia="Yu Mincho"/>
                <w:sz w:val="20"/>
                <w:szCs w:val="22"/>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r w:rsidR="002634C6">
              <w:rPr>
                <w:rFonts w:eastAsia="DengXian"/>
                <w:lang w:val="en-US" w:eastAsia="zh-CN"/>
              </w:rPr>
              <w:t xml:space="preserve">mostly, but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ZTE, Sane</w:t>
            </w:r>
            <w:r>
              <w:rPr>
                <w:rFonts w:eastAsia="DengXian"/>
                <w:lang w:val="en-US" w:eastAsia="zh-CN"/>
              </w:rPr>
              <w:t>c</w:t>
            </w:r>
            <w:r>
              <w:rPr>
                <w:rFonts w:eastAsia="DengXian"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Default="00A0434B" w:rsidP="00A0434B">
            <w:pPr>
              <w:pStyle w:val="ListParagraph"/>
              <w:numPr>
                <w:ilvl w:val="0"/>
                <w:numId w:val="30"/>
              </w:numPr>
              <w:rPr>
                <w:rFonts w:eastAsia="Yu Mincho"/>
                <w:sz w:val="20"/>
                <w:szCs w:val="22"/>
              </w:rPr>
            </w:pPr>
            <w:r>
              <w:rPr>
                <w:rFonts w:eastAsia="Yu Mincho"/>
                <w:sz w:val="20"/>
                <w:szCs w:val="22"/>
              </w:rPr>
              <w:t>Maximum UE BW: 20 MHz for FR1 or 100 MHz for FR2</w:t>
            </w:r>
          </w:p>
          <w:p w14:paraId="5947E79C" w14:textId="77777777" w:rsidR="00A0434B" w:rsidRDefault="00A0434B" w:rsidP="00A0434B">
            <w:pPr>
              <w:pStyle w:val="ListParagraph"/>
              <w:numPr>
                <w:ilvl w:val="0"/>
                <w:numId w:val="30"/>
              </w:numPr>
              <w:rPr>
                <w:rFonts w:eastAsia="Yu Mincho"/>
                <w:sz w:val="20"/>
                <w:szCs w:val="22"/>
              </w:rPr>
            </w:pPr>
            <w:r>
              <w:rPr>
                <w:rFonts w:eastAsia="Yu Mincho"/>
                <w:sz w:val="20"/>
                <w:szCs w:val="22"/>
              </w:rPr>
              <w:t>Minimum number of Rx branches: 1</w:t>
            </w:r>
          </w:p>
          <w:p w14:paraId="368D4189" w14:textId="77777777" w:rsidR="00A0434B" w:rsidRDefault="00A0434B" w:rsidP="00A0434B">
            <w:pPr>
              <w:pStyle w:val="ListParagraph"/>
              <w:numPr>
                <w:ilvl w:val="0"/>
                <w:numId w:val="30"/>
              </w:numPr>
              <w:rPr>
                <w:rFonts w:eastAsia="Yu Mincho"/>
                <w:sz w:val="20"/>
                <w:szCs w:val="22"/>
              </w:rPr>
            </w:pPr>
            <w:r>
              <w:rPr>
                <w:rFonts w:eastAsia="Yu Mincho"/>
                <w:sz w:val="20"/>
                <w:szCs w:val="22"/>
              </w:rPr>
              <w:t>Supported number of DL MIMO layers: 1</w:t>
            </w:r>
          </w:p>
          <w:p w14:paraId="7154FB2A" w14:textId="6C4D2771" w:rsidR="00A0434B" w:rsidRPr="00A0434B" w:rsidRDefault="00A0434B" w:rsidP="00A0434B">
            <w:pPr>
              <w:pStyle w:val="ListParagraph"/>
              <w:numPr>
                <w:ilvl w:val="0"/>
                <w:numId w:val="30"/>
              </w:numPr>
              <w:rPr>
                <w:rFonts w:eastAsia="Yu Mincho"/>
                <w:sz w:val="20"/>
                <w:szCs w:val="22"/>
              </w:rPr>
            </w:pPr>
            <w:r>
              <w:rPr>
                <w:rFonts w:eastAsia="Yu Mincho"/>
                <w:sz w:val="20"/>
                <w:szCs w:val="22"/>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lastRenderedPageBreak/>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ListParagraph"/>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bl>
    <w:p w14:paraId="2BFCF724" w14:textId="77777777" w:rsidR="005872B8" w:rsidRPr="00C50919" w:rsidRDefault="005872B8" w:rsidP="0088574F">
      <w:pPr>
        <w:spacing w:after="100" w:afterAutospacing="1"/>
        <w:jc w:val="both"/>
        <w:rPr>
          <w:lang w:val="en-US"/>
        </w:rPr>
      </w:pPr>
    </w:p>
    <w:p w14:paraId="4EBB9646" w14:textId="46B3B07A" w:rsidR="00913FC9" w:rsidRPr="00107018" w:rsidRDefault="00D036F1" w:rsidP="00913FC9">
      <w:pPr>
        <w:pStyle w:val="Heading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lastRenderedPageBreak/>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[1, 3, 7, 10, 11, 14, 15, 22], as it is related to the discussion whether initial UL BWP for RedCap U</w:t>
      </w:r>
      <w:r w:rsidR="00836D64">
        <w:rPr>
          <w:rFonts w:eastAsia="Yu Mincho"/>
        </w:rPr>
        <w:t>e</w:t>
      </w:r>
      <w:r w:rsidR="00A15071">
        <w:rPr>
          <w:rFonts w:eastAsia="Yu Mincho"/>
        </w:rPr>
        <w:t>s is the same as that for non-RedCap U</w:t>
      </w:r>
      <w:r w:rsidR="00836D64">
        <w:rPr>
          <w:rFonts w:eastAsia="Yu Mincho"/>
        </w:rPr>
        <w:t>e</w:t>
      </w:r>
      <w:r w:rsidR="00A15071">
        <w:rPr>
          <w:rFonts w:eastAsia="Yu Mincho"/>
        </w:rPr>
        <w:t xml:space="preserve">s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lastRenderedPageBreak/>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lastRenderedPageBreak/>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lastRenderedPageBreak/>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s can be substantial and indication in Msg3 would be preferred. Indication in Msg1 would be beneficial for resource configuration of Msg2/3/4 for RedCap and non-RedCap U</w:t>
            </w:r>
            <w:r w:rsidR="00836D64">
              <w:rPr>
                <w:rFonts w:eastAsia="SimSun"/>
                <w:lang w:eastAsia="zh-CN"/>
              </w:rPr>
              <w:t>e</w:t>
            </w:r>
            <w:r>
              <w:rPr>
                <w:rFonts w:eastAsia="SimSun"/>
                <w:lang w:eastAsia="zh-CN"/>
              </w:rPr>
              <w:t>s, however if needed existing schemes to improve DL coverage for RedCap U</w:t>
            </w:r>
            <w:r w:rsidR="00836D64">
              <w:rPr>
                <w:rFonts w:eastAsia="SimSun"/>
                <w:lang w:eastAsia="zh-CN"/>
              </w:rPr>
              <w:t>e</w:t>
            </w:r>
            <w:r>
              <w:rPr>
                <w:rFonts w:eastAsia="SimSun"/>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lastRenderedPageBreak/>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Yu Mincho"/>
                <w:bCs/>
              </w:rPr>
              <w:t>Whether/how to support early indication of RedCap U</w:t>
            </w:r>
            <w:r w:rsidR="00836D64">
              <w:rPr>
                <w:rFonts w:eastAsia="Yu Mincho"/>
                <w:bCs/>
              </w:rPr>
              <w:t>e</w:t>
            </w:r>
            <w:r>
              <w:rPr>
                <w:rFonts w:eastAsia="Yu Mincho"/>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lastRenderedPageBreak/>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lastRenderedPageBreak/>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lastRenderedPageBreak/>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r w:rsidR="00836D64">
              <w:rPr>
                <w:rFonts w:eastAsia="DengXian"/>
                <w:lang w:val="en-US" w:eastAsia="zh-CN"/>
              </w:rPr>
              <w:t>efore</w:t>
            </w:r>
            <w:r w:rsidR="00462D10">
              <w:rPr>
                <w:rFonts w:eastAsia="DengXian"/>
                <w:lang w:val="en-US" w:eastAsia="zh-CN"/>
              </w:rPr>
              <w:t xml:space="preserv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sidR="00836D64">
              <w:rPr>
                <w:rFonts w:eastAsia="DengXian"/>
                <w:lang w:val="en-US" w:eastAsia="zh-CN"/>
              </w:rPr>
              <w:t>…</w:t>
            </w:r>
            <w:r w:rsidRPr="0041336C">
              <w:rPr>
                <w:rFonts w:eastAsia="DengXian"/>
                <w:lang w:val="en-US" w:eastAsia="zh-CN"/>
              </w:rPr>
              <w:t>..</w:t>
            </w:r>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 xml:space="preserve">econdly, the benefit of early indication in Msg3 </w:t>
            </w:r>
            <w:r>
              <w:rPr>
                <w:rFonts w:eastAsia="DengXian"/>
                <w:lang w:val="en-US" w:eastAsia="zh-CN"/>
              </w:rPr>
              <w:lastRenderedPageBreak/>
              <w:t>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lastRenderedPageBreak/>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lastRenderedPageBreak/>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ListParagraph"/>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ListParagraph"/>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ListParagraph"/>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ListParagraph"/>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ListParagraph"/>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If PRACH resource can be shared by RedCap and non-RedCap UE, our initial thinking is:</w:t>
            </w:r>
          </w:p>
          <w:p w14:paraId="08950CD7" w14:textId="77777777" w:rsidR="002E6FBC" w:rsidRPr="00396ACD" w:rsidRDefault="002E6FBC" w:rsidP="007853DC">
            <w:pPr>
              <w:pStyle w:val="ListParagraph"/>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lastRenderedPageBreak/>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ListParagraph"/>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t>Huawei, HiSi</w:t>
            </w:r>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(t,f )</w:t>
            </w:r>
          </w:p>
          <w:p w14:paraId="6FB90485" w14:textId="77777777" w:rsidR="00FF18AE" w:rsidRDefault="00FF18AE" w:rsidP="00FF18AE">
            <w:pPr>
              <w:rPr>
                <w:rFonts w:eastAsia="DengXian"/>
                <w:lang w:val="en-US" w:eastAsia="zh-CN"/>
              </w:rPr>
            </w:pPr>
            <w:r>
              <w:rPr>
                <w:rFonts w:eastAsia="DengXian"/>
                <w:lang w:val="en-US" w:eastAsia="zh-CN"/>
              </w:rPr>
              <w:t xml:space="preserve">Case 2: Separate initial UL BWP, shared PRACH resource(t,f) and  preamble partition </w:t>
            </w:r>
          </w:p>
          <w:p w14:paraId="27EF54F5" w14:textId="77777777" w:rsidR="00FF18AE" w:rsidRDefault="00FF18AE" w:rsidP="00FF18AE">
            <w:pPr>
              <w:rPr>
                <w:rFonts w:eastAsia="DengXian"/>
                <w:lang w:val="en-US" w:eastAsia="zh-CN"/>
              </w:rPr>
            </w:pPr>
            <w:r>
              <w:rPr>
                <w:rFonts w:eastAsia="DengXian"/>
                <w:lang w:val="en-US" w:eastAsia="zh-CN"/>
              </w:rPr>
              <w:t xml:space="preserve">Case 3: Shared initial UL BWP, shared PRACH resource (t,f)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(t,f)</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We support all of the following options that can be up to gNB configuration:</w:t>
            </w:r>
          </w:p>
          <w:p w14:paraId="3FF39658" w14:textId="499A46DD"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gNB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615633" w:rsidRDefault="002E0BC2" w:rsidP="00AF4BDA">
            <w:pPr>
              <w:pStyle w:val="ListParagraph"/>
              <w:numPr>
                <w:ilvl w:val="0"/>
                <w:numId w:val="34"/>
              </w:numPr>
              <w:spacing w:line="240" w:lineRule="auto"/>
              <w:rPr>
                <w:i/>
                <w:lang w:eastAsia="zh-CN"/>
              </w:rPr>
            </w:pPr>
            <w:r w:rsidRPr="00615633">
              <w:rPr>
                <w:i/>
                <w:lang w:eastAsia="zh-CN"/>
              </w:rPr>
              <w:t>Separate configuration of UL BWP #0</w:t>
            </w:r>
            <w:r w:rsidR="00D0016F">
              <w:rPr>
                <w:i/>
                <w:lang w:eastAsia="zh-CN"/>
              </w:rPr>
              <w:t xml:space="preserve"> if provided</w:t>
            </w:r>
            <w:r w:rsidR="002C4B97">
              <w:rPr>
                <w:i/>
                <w:lang w:eastAsia="zh-CN"/>
              </w:rPr>
              <w:t>;</w:t>
            </w:r>
          </w:p>
          <w:p w14:paraId="6D577AE6" w14:textId="57957270" w:rsidR="002E0BC2" w:rsidRDefault="002E0BC2" w:rsidP="00AF4BDA">
            <w:pPr>
              <w:pStyle w:val="ListParagraph"/>
              <w:numPr>
                <w:ilvl w:val="1"/>
                <w:numId w:val="34"/>
              </w:numPr>
              <w:spacing w:line="240" w:lineRule="auto"/>
              <w:rPr>
                <w:i/>
                <w:lang w:eastAsia="zh-CN"/>
              </w:rPr>
            </w:pPr>
            <w:r w:rsidRPr="00615633">
              <w:rPr>
                <w:i/>
                <w:lang w:eastAsia="zh-CN"/>
              </w:rPr>
              <w:t>Separate RACH configurations provided in respective UL BWP #0 configurations</w:t>
            </w:r>
            <w:r w:rsidR="002C4B97">
              <w:rPr>
                <w:i/>
                <w:lang w:eastAsia="zh-CN"/>
              </w:rPr>
              <w:t>;</w:t>
            </w:r>
          </w:p>
          <w:p w14:paraId="1B540ABB" w14:textId="6C5E0CE1" w:rsidR="00977A87" w:rsidRDefault="00C36E97" w:rsidP="00AF4BDA">
            <w:pPr>
              <w:pStyle w:val="ListParagraph"/>
              <w:numPr>
                <w:ilvl w:val="1"/>
                <w:numId w:val="34"/>
              </w:numPr>
              <w:spacing w:line="240" w:lineRule="auto"/>
              <w:rPr>
                <w:i/>
                <w:lang w:eastAsia="zh-CN"/>
              </w:rPr>
            </w:pPr>
            <w:r>
              <w:rPr>
                <w:i/>
                <w:lang w:eastAsia="zh-CN"/>
              </w:rPr>
              <w:t xml:space="preserve">Note: </w:t>
            </w:r>
            <w:r w:rsidR="00977A87">
              <w:rPr>
                <w:i/>
                <w:lang w:eastAsia="zh-CN"/>
              </w:rPr>
              <w:t xml:space="preserve">Separate/partitioning of preambles </w:t>
            </w:r>
            <w:r w:rsidR="0020587F">
              <w:rPr>
                <w:i/>
                <w:lang w:eastAsia="zh-CN"/>
              </w:rPr>
              <w:t>can still be supported as part of each configuration – this can allow for sharing of ROs even for separate UL BWP #0 configurations (in response to questions from CATT and Nokia)</w:t>
            </w:r>
          </w:p>
          <w:p w14:paraId="5012B633" w14:textId="5EEAC5A1" w:rsidR="002E0BC2" w:rsidRPr="00615633" w:rsidRDefault="00C36E97" w:rsidP="00AF4BDA">
            <w:pPr>
              <w:pStyle w:val="ListParagraph"/>
              <w:numPr>
                <w:ilvl w:val="0"/>
                <w:numId w:val="34"/>
              </w:numPr>
              <w:spacing w:line="240" w:lineRule="auto"/>
              <w:rPr>
                <w:i/>
                <w:lang w:eastAsia="zh-CN"/>
              </w:rPr>
            </w:pPr>
            <w:r>
              <w:rPr>
                <w:i/>
                <w:lang w:eastAsia="zh-CN"/>
              </w:rPr>
              <w:lastRenderedPageBreak/>
              <w:t>S</w:t>
            </w:r>
            <w:r w:rsidR="002E0BC2" w:rsidRPr="00615633">
              <w:rPr>
                <w:i/>
                <w:lang w:eastAsia="zh-CN"/>
              </w:rPr>
              <w:t>eparate configuration of RACH resource sets when UL BWP #0 is shared between RedCap and non-RedCap UEs</w:t>
            </w:r>
            <w:r w:rsidR="002C4B97">
              <w:rPr>
                <w:i/>
                <w:lang w:eastAsia="zh-CN"/>
              </w:rPr>
              <w:t>;</w:t>
            </w:r>
          </w:p>
          <w:p w14:paraId="0D8C97E4" w14:textId="161FF115" w:rsidR="00134882" w:rsidRPr="00AF4BDA" w:rsidRDefault="002C4B97" w:rsidP="00B17C75">
            <w:pPr>
              <w:pStyle w:val="ListParagraph"/>
              <w:numPr>
                <w:ilvl w:val="1"/>
                <w:numId w:val="34"/>
              </w:numPr>
              <w:spacing w:line="240" w:lineRule="auto"/>
              <w:rPr>
                <w:i/>
                <w:lang w:eastAsia="zh-CN"/>
              </w:rPr>
            </w:pPr>
            <w:r>
              <w:rPr>
                <w:i/>
                <w:lang w:eastAsia="zh-CN"/>
              </w:rPr>
              <w:t>Else, via s</w:t>
            </w:r>
            <w:r w:rsidR="002E0BC2" w:rsidRPr="00615633">
              <w:rPr>
                <w:i/>
                <w:lang w:eastAsia="zh-CN"/>
              </w:rPr>
              <w:t>eparate/partitioning of preambles when ROs are shared between RedCap and non-RedCap UEs in the same</w:t>
            </w:r>
            <w:r w:rsidR="00B17C75">
              <w:rPr>
                <w:i/>
                <w:lang w:eastAsia="zh-CN"/>
              </w:rPr>
              <w:t xml:space="preserve"> UL BWP</w:t>
            </w:r>
            <w:r w:rsidR="002E0BC2">
              <w:rPr>
                <w:i/>
                <w:lang w:eastAsia="zh-CN"/>
              </w:rPr>
              <w:t>.</w:t>
            </w:r>
            <w:r w:rsidR="00906E41">
              <w:t xml:space="preserve"> </w:t>
            </w:r>
          </w:p>
        </w:tc>
      </w:tr>
    </w:tbl>
    <w:p w14:paraId="7836EADC" w14:textId="5114B851" w:rsidR="003E2ADE" w:rsidRDefault="003E2ADE"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ListParagraph"/>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Hyperlink"/>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lastRenderedPageBreak/>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lastRenderedPageBreak/>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DengXian"/>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DengXian"/>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ListParagraph"/>
              <w:numPr>
                <w:ilvl w:val="0"/>
                <w:numId w:val="6"/>
              </w:numPr>
              <w:jc w:val="both"/>
              <w:rPr>
                <w:bCs/>
                <w:sz w:val="20"/>
                <w:szCs w:val="22"/>
                <w:lang w:val="en-GB"/>
              </w:rPr>
            </w:pPr>
            <w:r w:rsidRPr="00CB4602">
              <w:rPr>
                <w:bCs/>
                <w:sz w:val="20"/>
                <w:szCs w:val="22"/>
                <w:lang w:val="en-GB" w:eastAsia="zh-CN"/>
              </w:rPr>
              <w:t>Support 2-step RACH for RedCap UEs</w:t>
            </w:r>
          </w:p>
          <w:p w14:paraId="440EE0F1" w14:textId="71A42017" w:rsidR="00CB4602" w:rsidRDefault="00CB4602" w:rsidP="00CB4602">
            <w:pPr>
              <w:pStyle w:val="ListParagraph"/>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ListParagraph"/>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ListParagraph"/>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ListParagraph"/>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6B32597F" w:rsidR="003432D0" w:rsidRPr="003432D0" w:rsidRDefault="003432D0" w:rsidP="005A3A67">
            <w:pPr>
              <w:rPr>
                <w:rFonts w:eastAsia="DengXian"/>
                <w:lang w:eastAsia="zh-CN"/>
              </w:rPr>
            </w:pPr>
            <w:r>
              <w:rPr>
                <w:rFonts w:eastAsia="DengXian" w:hint="eastAsia"/>
                <w:lang w:eastAsia="zh-CN"/>
              </w:rPr>
              <w:t>v</w:t>
            </w:r>
            <w:r>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3B1DCE9C" w:rsidR="003432D0" w:rsidRPr="00CB4602" w:rsidRDefault="003432D0" w:rsidP="003432D0">
            <w:pPr>
              <w:pStyle w:val="ListParagraph"/>
              <w:numPr>
                <w:ilvl w:val="0"/>
                <w:numId w:val="6"/>
              </w:numPr>
              <w:jc w:val="both"/>
              <w:rPr>
                <w:bCs/>
                <w:sz w:val="20"/>
                <w:szCs w:val="22"/>
                <w:lang w:val="en-GB"/>
              </w:rPr>
            </w:pPr>
            <w:r w:rsidRPr="00CB4602">
              <w:rPr>
                <w:bCs/>
                <w:sz w:val="20"/>
                <w:szCs w:val="22"/>
                <w:lang w:val="en-GB" w:eastAsia="zh-CN"/>
              </w:rPr>
              <w:t>Support 2-step RACH for RedCap UEs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ListParagraph"/>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ListParagraph"/>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ListParagraph"/>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ListParagraph"/>
              <w:numPr>
                <w:ilvl w:val="1"/>
                <w:numId w:val="6"/>
              </w:numPr>
              <w:jc w:val="both"/>
              <w:rPr>
                <w:bCs/>
                <w:sz w:val="20"/>
                <w:szCs w:val="22"/>
                <w:lang w:val="en-GB"/>
              </w:rPr>
            </w:pPr>
            <w:r w:rsidRPr="003432D0">
              <w:rPr>
                <w:rFonts w:eastAsia="Yu Mincho" w:hint="eastAsia"/>
                <w:bCs/>
                <w:szCs w:val="22"/>
              </w:rPr>
              <w:t>N</w:t>
            </w:r>
            <w:r w:rsidRPr="003432D0">
              <w:rPr>
                <w:rFonts w:eastAsia="Yu Mincho"/>
                <w:bCs/>
                <w:szCs w:val="22"/>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Huawei, HiSi</w:t>
            </w:r>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lastRenderedPageBreak/>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6F704991" w:rsidR="002A0271" w:rsidRDefault="002A0271" w:rsidP="002A0271">
            <w:pPr>
              <w:rPr>
                <w:rFonts w:eastAsia="DengXian"/>
                <w:lang w:val="en-US" w:eastAsia="zh-CN"/>
              </w:rPr>
            </w:pPr>
            <w:r w:rsidRPr="00C66FF4">
              <w:t>We think that 2-step RACH is optional for RedCap UEs,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lastRenderedPageBreak/>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lastRenderedPageBreak/>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r>
              <w:rPr>
                <w:rFonts w:eastAsia="DengXian"/>
                <w:lang w:val="en-US" w:eastAsia="zh-CN"/>
              </w:rPr>
              <w:t>NordicSemi</w:t>
            </w:r>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lastRenderedPageBreak/>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ListParagraph"/>
              <w:numPr>
                <w:ilvl w:val="0"/>
                <w:numId w:val="6"/>
              </w:numPr>
              <w:jc w:val="both"/>
              <w:rPr>
                <w:bCs/>
                <w:sz w:val="20"/>
                <w:szCs w:val="22"/>
                <w:lang w:val="en-GB"/>
              </w:rPr>
            </w:pPr>
            <w:r>
              <w:rPr>
                <w:bCs/>
                <w:sz w:val="20"/>
                <w:szCs w:val="22"/>
                <w:lang w:val="en-GB" w:eastAsia="zh-CN"/>
              </w:rPr>
              <w:t>For early indication of RedCap UEs,</w:t>
            </w:r>
          </w:p>
          <w:p w14:paraId="0F893044" w14:textId="2100312F" w:rsidR="001D0482" w:rsidRPr="00C54053" w:rsidRDefault="00FE398F" w:rsidP="002203A5">
            <w:pPr>
              <w:pStyle w:val="ListParagraph"/>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UEs </w:t>
            </w:r>
            <w:r w:rsidR="009C4048">
              <w:rPr>
                <w:bCs/>
                <w:sz w:val="20"/>
                <w:szCs w:val="22"/>
                <w:lang w:val="en-GB" w:eastAsia="zh-CN"/>
              </w:rPr>
              <w:t>with CovEnh feature into account</w:t>
            </w:r>
            <w:r w:rsidR="00817FAD">
              <w:rPr>
                <w:bCs/>
                <w:sz w:val="20"/>
                <w:szCs w:val="22"/>
                <w:lang w:val="en-GB" w:eastAsia="zh-CN"/>
              </w:rPr>
              <w:t xml:space="preserve"> separately from non-RedCap UEs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lastRenderedPageBreak/>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6CBFA248" w:rsidR="00517A80" w:rsidRPr="00204353" w:rsidRDefault="00204353" w:rsidP="002203A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CovEnh feature into account by this note. </w:t>
            </w:r>
          </w:p>
          <w:p w14:paraId="7AB08FA8" w14:textId="037127BE"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r>
              <w:rPr>
                <w:lang w:eastAsia="zh-CN"/>
              </w:rPr>
              <w:t xml:space="preserve">NR_cov_enh) shall be assumed to be available also to RedCap UEs by default (with small modifications for RedCap UEs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ListParagraph"/>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ListParagraph"/>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lastRenderedPageBreak/>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lastRenderedPageBreak/>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77777777" w:rsidR="00D51D50" w:rsidRDefault="00D51D50" w:rsidP="00D51D50">
            <w:pPr>
              <w:spacing w:after="0"/>
              <w:jc w:val="both"/>
              <w:rPr>
                <w:rFonts w:eastAsia="SimSun"/>
                <w:bCs/>
                <w:lang w:eastAsia="zh-CN"/>
              </w:rPr>
            </w:pPr>
            <w:r>
              <w:rPr>
                <w:rFonts w:eastAsia="Yu Mincho"/>
                <w:bCs/>
              </w:rPr>
              <w:t xml:space="preserve">For ‘FFS: Whether it is needed before SIB1, we think access control for RedCap UEs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 xml:space="preserve">Access control indication in SIB will take much longer time for RedCap UEs to identify the accessible cells. </w:t>
            </w:r>
            <w:r>
              <w:rPr>
                <w:rFonts w:eastAsia="SimSun"/>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SimSun"/>
                <w:bCs/>
                <w:lang w:eastAsia="zh-CN"/>
              </w:rPr>
            </w:pPr>
          </w:p>
          <w:p w14:paraId="4F1A72A9" w14:textId="77777777"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lastRenderedPageBreak/>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ListParagraph"/>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ListParagraph"/>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ListParagraph"/>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Default="00B54EEE" w:rsidP="00B54EEE">
            <w:pPr>
              <w:pStyle w:val="ListParagraph"/>
              <w:numPr>
                <w:ilvl w:val="0"/>
                <w:numId w:val="29"/>
              </w:numPr>
              <w:spacing w:after="0"/>
              <w:jc w:val="both"/>
              <w:rPr>
                <w:rFonts w:eastAsia="Yu Mincho"/>
                <w:bCs/>
                <w:sz w:val="20"/>
                <w:szCs w:val="21"/>
              </w:rPr>
            </w:pPr>
            <w:r w:rsidRPr="00B54EEE">
              <w:rPr>
                <w:rFonts w:eastAsia="Yu Mincho" w:hint="eastAsia"/>
                <w:bCs/>
                <w:sz w:val="20"/>
                <w:szCs w:val="21"/>
              </w:rPr>
              <w:t>1</w:t>
            </w:r>
            <w:r w:rsidRPr="00B54EEE">
              <w:rPr>
                <w:rFonts w:eastAsia="Yu Mincho"/>
                <w:bCs/>
                <w:sz w:val="20"/>
                <w:szCs w:val="21"/>
              </w:rPr>
              <w:t xml:space="preserve">st FFS is removed as the applicable solution before SIB1 would be the DCI scheduling SIB1 </w:t>
            </w:r>
            <w:r w:rsidR="00766DBA">
              <w:rPr>
                <w:rFonts w:eastAsia="Yu Mincho"/>
                <w:bCs/>
                <w:sz w:val="20"/>
                <w:szCs w:val="21"/>
              </w:rPr>
              <w:t>based on the</w:t>
            </w:r>
            <w:r w:rsidRPr="00B54EEE">
              <w:rPr>
                <w:rFonts w:eastAsia="Yu Mincho"/>
                <w:bCs/>
                <w:sz w:val="20"/>
                <w:szCs w:val="21"/>
              </w:rPr>
              <w:t xml:space="preserve"> RAN2 agreement</w:t>
            </w:r>
            <w:r w:rsidR="00871343">
              <w:rPr>
                <w:rFonts w:eastAsia="Yu Mincho"/>
                <w:bCs/>
                <w:sz w:val="20"/>
                <w:szCs w:val="21"/>
              </w:rPr>
              <w:t xml:space="preserve"> </w:t>
            </w:r>
            <w:r w:rsidR="008F3902">
              <w:rPr>
                <w:rFonts w:eastAsia="Yu Mincho"/>
                <w:bCs/>
                <w:sz w:val="20"/>
                <w:szCs w:val="21"/>
              </w:rPr>
              <w:t xml:space="preserve">as </w:t>
            </w:r>
            <w:r w:rsidR="00871343">
              <w:rPr>
                <w:rFonts w:eastAsia="Yu Mincho"/>
                <w:bCs/>
                <w:sz w:val="20"/>
                <w:szCs w:val="21"/>
              </w:rPr>
              <w:t>below</w:t>
            </w:r>
            <w:r w:rsidRPr="00B54EEE">
              <w:rPr>
                <w:rFonts w:eastAsia="Yu Mincho"/>
                <w:bCs/>
                <w:sz w:val="20"/>
                <w:szCs w:val="21"/>
              </w:rPr>
              <w:t>, which is already included in the 2nd FFS</w:t>
            </w:r>
          </w:p>
          <w:p w14:paraId="11B6EC50" w14:textId="4C641B2A" w:rsidR="00B54EEE" w:rsidRDefault="00832BB1" w:rsidP="00B54EEE">
            <w:pPr>
              <w:pStyle w:val="ListParagraph"/>
              <w:numPr>
                <w:ilvl w:val="0"/>
                <w:numId w:val="29"/>
              </w:numPr>
              <w:spacing w:after="0"/>
              <w:jc w:val="both"/>
              <w:rPr>
                <w:rFonts w:eastAsia="Yu Mincho"/>
                <w:bCs/>
                <w:sz w:val="20"/>
                <w:szCs w:val="21"/>
              </w:rPr>
            </w:pPr>
            <w:r>
              <w:rPr>
                <w:rFonts w:eastAsia="Yu Mincho" w:hint="eastAsia"/>
                <w:bCs/>
                <w:sz w:val="20"/>
                <w:szCs w:val="21"/>
              </w:rPr>
              <w:t>2</w:t>
            </w:r>
            <w:r>
              <w:rPr>
                <w:rFonts w:eastAsia="Yu Mincho"/>
                <w:bCs/>
                <w:sz w:val="20"/>
                <w:szCs w:val="21"/>
              </w:rPr>
              <w:t>nd FFS is updated based on the comment from Ericsson</w:t>
            </w:r>
          </w:p>
          <w:p w14:paraId="3772E5F0" w14:textId="6682FA72" w:rsidR="00832BB1" w:rsidRPr="00B54EEE" w:rsidRDefault="00832BB1" w:rsidP="00B54EEE">
            <w:pPr>
              <w:pStyle w:val="ListParagraph"/>
              <w:numPr>
                <w:ilvl w:val="0"/>
                <w:numId w:val="29"/>
              </w:numPr>
              <w:spacing w:after="0"/>
              <w:jc w:val="both"/>
              <w:rPr>
                <w:rFonts w:eastAsia="Yu Mincho"/>
                <w:bCs/>
                <w:sz w:val="20"/>
                <w:szCs w:val="21"/>
              </w:rPr>
            </w:pPr>
            <w:r>
              <w:rPr>
                <w:rFonts w:eastAsia="Yu Mincho" w:hint="eastAsia"/>
                <w:bCs/>
                <w:sz w:val="20"/>
                <w:szCs w:val="21"/>
              </w:rPr>
              <w:t>3</w:t>
            </w:r>
            <w:r>
              <w:rPr>
                <w:rFonts w:eastAsia="Yu Mincho"/>
                <w:bCs/>
                <w:sz w:val="20"/>
                <w:szCs w:val="21"/>
              </w:rPr>
              <w:t>rd FFS is removed because of the concern from a number of companies. 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ListParagraph"/>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ListParagraph"/>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lastRenderedPageBreak/>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lastRenderedPageBreak/>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6D449CB7" w:rsidR="00204353" w:rsidRPr="00204353" w:rsidRDefault="00204353" w:rsidP="006653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Yu Mincho"/>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bl>
    <w:p w14:paraId="3DD1B8BF" w14:textId="77777777" w:rsidR="00BF626D" w:rsidRPr="00E1701F"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lastRenderedPageBreak/>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w:t>
            </w:r>
            <w:r>
              <w:rPr>
                <w:rFonts w:eastAsia="SimSun"/>
                <w:bCs/>
                <w:lang w:val="en-US" w:eastAsia="ja-JP"/>
              </w:rPr>
              <w:lastRenderedPageBreak/>
              <w:t>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signalling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Huawei, HiSi</w:t>
            </w:r>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r>
              <w:rPr>
                <w:rFonts w:eastAsia="DengXian"/>
                <w:lang w:val="en-US" w:eastAsia="zh-CN"/>
              </w:rPr>
              <w:t xml:space="preserve">NordicSemi </w:t>
            </w:r>
          </w:p>
        </w:tc>
        <w:tc>
          <w:tcPr>
            <w:tcW w:w="4105" w:type="pct"/>
            <w:gridSpan w:val="2"/>
          </w:tcPr>
          <w:p w14:paraId="3271A514" w14:textId="0841736F" w:rsidR="00043611" w:rsidRDefault="00043611" w:rsidP="00043611">
            <w:pPr>
              <w:spacing w:line="259" w:lineRule="auto"/>
              <w:rPr>
                <w:lang w:val="en-US"/>
              </w:rPr>
            </w:pPr>
            <w:r>
              <w:rPr>
                <w:rFonts w:eastAsia="DengXian"/>
                <w:lang w:val="en-US" w:eastAsia="zh-CN"/>
              </w:rPr>
              <w:t>Alt2. and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Futurewei.</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ListParagraph"/>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B74020">
              <w:rPr>
                <w:rFonts w:eastAsia="Yu Mincho"/>
                <w:bCs/>
                <w:sz w:val="20"/>
                <w:szCs w:val="20"/>
              </w:rPr>
              <w:t>urrent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7853DC">
            <w:pPr>
              <w:rPr>
                <w:rFonts w:eastAsia="DengXian"/>
                <w:lang w:val="en-US" w:eastAsia="zh-CN"/>
              </w:rPr>
            </w:pPr>
            <w:r>
              <w:rPr>
                <w:rFonts w:eastAsia="DengXian"/>
                <w:lang w:val="en-US" w:eastAsia="zh-CN"/>
              </w:rPr>
              <w:t>Huawei, HiSi</w:t>
            </w:r>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lastRenderedPageBreak/>
              <w:t>In addition, we are proposing BWP without SSB as a mandatory feature for RedCap.</w:t>
            </w:r>
          </w:p>
        </w:tc>
      </w:tr>
      <w:tr w:rsidR="003F656D" w14:paraId="54532981" w14:textId="77777777" w:rsidTr="006D43EE">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6D43EE">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E1701F">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E1701F">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E1701F">
        <w:tc>
          <w:tcPr>
            <w:tcW w:w="768" w:type="pct"/>
          </w:tcPr>
          <w:p w14:paraId="6984EAA4" w14:textId="37781F99" w:rsidR="0055644C" w:rsidRDefault="0055644C" w:rsidP="0055644C">
            <w:pPr>
              <w:rPr>
                <w:rFonts w:eastAsia="DengXian"/>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90542">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90542">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90542">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90542">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Heading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CC5AC4" w:rsidP="003603CF">
            <w:pPr>
              <w:rPr>
                <w:color w:val="0000FF"/>
                <w:u w:val="single"/>
              </w:rPr>
            </w:pPr>
            <w:hyperlink r:id="rId14"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CC5AC4" w:rsidP="003603CF">
            <w:pPr>
              <w:rPr>
                <w:color w:val="0000FF"/>
                <w:u w:val="single"/>
              </w:rPr>
            </w:pPr>
            <w:hyperlink r:id="rId15"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CC5AC4" w:rsidP="003603CF">
            <w:pPr>
              <w:rPr>
                <w:color w:val="0000FF"/>
                <w:u w:val="single"/>
              </w:rPr>
            </w:pPr>
            <w:hyperlink r:id="rId16"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CC5AC4" w:rsidP="003603CF">
            <w:pPr>
              <w:rPr>
                <w:color w:val="0000FF"/>
                <w:u w:val="single"/>
              </w:rPr>
            </w:pPr>
            <w:hyperlink r:id="rId17"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CC5AC4" w:rsidP="003603CF">
            <w:pPr>
              <w:rPr>
                <w:color w:val="0000FF"/>
                <w:u w:val="single"/>
              </w:rPr>
            </w:pPr>
            <w:hyperlink r:id="rId18"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CC5AC4" w:rsidP="003603CF">
            <w:pPr>
              <w:rPr>
                <w:color w:val="0000FF"/>
                <w:u w:val="single"/>
              </w:rPr>
            </w:pPr>
            <w:hyperlink r:id="rId19"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CC5AC4" w:rsidP="003603CF">
            <w:pPr>
              <w:rPr>
                <w:color w:val="0000FF"/>
                <w:u w:val="single"/>
              </w:rPr>
            </w:pPr>
            <w:hyperlink r:id="rId20"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CC5AC4" w:rsidP="003603CF">
            <w:pPr>
              <w:rPr>
                <w:color w:val="0000FF"/>
                <w:u w:val="single"/>
              </w:rPr>
            </w:pPr>
            <w:hyperlink r:id="rId21"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CC5AC4" w:rsidP="003603CF">
            <w:pPr>
              <w:rPr>
                <w:color w:val="0000FF"/>
                <w:u w:val="single"/>
              </w:rPr>
            </w:pPr>
            <w:hyperlink r:id="rId22"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CC5AC4" w:rsidP="003603CF">
            <w:pPr>
              <w:rPr>
                <w:color w:val="0000FF"/>
                <w:u w:val="single"/>
              </w:rPr>
            </w:pPr>
            <w:hyperlink r:id="rId23"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CC5AC4" w:rsidP="003603CF">
            <w:pPr>
              <w:rPr>
                <w:color w:val="0000FF"/>
                <w:u w:val="single"/>
              </w:rPr>
            </w:pPr>
            <w:hyperlink r:id="rId24"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CC5AC4" w:rsidP="003603CF">
            <w:pPr>
              <w:rPr>
                <w:color w:val="0000FF"/>
                <w:u w:val="single"/>
              </w:rPr>
            </w:pPr>
            <w:hyperlink r:id="rId25"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CC5AC4" w:rsidP="003603CF">
            <w:pPr>
              <w:rPr>
                <w:color w:val="0000FF"/>
                <w:u w:val="single"/>
              </w:rPr>
            </w:pPr>
            <w:hyperlink r:id="rId26"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CC5AC4" w:rsidP="003603CF">
            <w:hyperlink r:id="rId27"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CC5AC4" w:rsidP="003603CF">
            <w:pPr>
              <w:rPr>
                <w:color w:val="0000FF"/>
                <w:u w:val="single"/>
              </w:rPr>
            </w:pPr>
            <w:hyperlink r:id="rId28"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CC5AC4" w:rsidP="003603CF">
            <w:pPr>
              <w:rPr>
                <w:color w:val="0000FF"/>
                <w:u w:val="single"/>
              </w:rPr>
            </w:pPr>
            <w:hyperlink r:id="rId29"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CC5AC4" w:rsidP="003603CF">
            <w:pPr>
              <w:rPr>
                <w:color w:val="0000FF"/>
                <w:u w:val="single"/>
              </w:rPr>
            </w:pPr>
            <w:hyperlink r:id="rId30"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CC5AC4" w:rsidP="003603CF">
            <w:pPr>
              <w:rPr>
                <w:color w:val="0000FF"/>
                <w:u w:val="single"/>
              </w:rPr>
            </w:pPr>
            <w:hyperlink r:id="rId31"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CC5AC4" w:rsidP="003603CF">
            <w:pPr>
              <w:rPr>
                <w:color w:val="0000FF"/>
                <w:u w:val="single"/>
              </w:rPr>
            </w:pPr>
            <w:hyperlink r:id="rId32"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CC5AC4" w:rsidP="003603CF">
            <w:pPr>
              <w:rPr>
                <w:color w:val="0000FF"/>
                <w:u w:val="single"/>
              </w:rPr>
            </w:pPr>
            <w:hyperlink r:id="rId33"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CC5AC4" w:rsidP="003603CF">
            <w:pPr>
              <w:rPr>
                <w:color w:val="0000FF"/>
                <w:u w:val="single"/>
              </w:rPr>
            </w:pPr>
            <w:hyperlink r:id="rId34"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CC5AC4" w:rsidP="003603CF">
            <w:pPr>
              <w:rPr>
                <w:color w:val="0000FF"/>
                <w:u w:val="single"/>
              </w:rPr>
            </w:pPr>
            <w:hyperlink r:id="rId35"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lastRenderedPageBreak/>
              <w:t>[23]</w:t>
            </w:r>
          </w:p>
        </w:tc>
        <w:tc>
          <w:tcPr>
            <w:tcW w:w="1456" w:type="dxa"/>
            <w:tcMar>
              <w:top w:w="0" w:type="dxa"/>
              <w:left w:w="70" w:type="dxa"/>
              <w:bottom w:w="0" w:type="dxa"/>
              <w:right w:w="70" w:type="dxa"/>
            </w:tcMar>
          </w:tcPr>
          <w:p w14:paraId="2E02F115" w14:textId="399F2090" w:rsidR="003603CF" w:rsidRPr="00706212" w:rsidRDefault="00CC5AC4" w:rsidP="003603CF">
            <w:pPr>
              <w:rPr>
                <w:color w:val="0000FF"/>
                <w:u w:val="single"/>
              </w:rPr>
            </w:pPr>
            <w:hyperlink r:id="rId36"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CC5AC4" w:rsidP="003603CF">
            <w:pPr>
              <w:rPr>
                <w:color w:val="0000FF"/>
                <w:u w:val="single"/>
              </w:rPr>
            </w:pPr>
            <w:hyperlink r:id="rId37"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CC5AC4" w:rsidP="003603CF">
            <w:pPr>
              <w:rPr>
                <w:color w:val="0000FF"/>
                <w:u w:val="single"/>
              </w:rPr>
            </w:pPr>
            <w:hyperlink r:id="rId38"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CC5AC4" w:rsidP="003603CF">
            <w:pPr>
              <w:rPr>
                <w:color w:val="0000FF"/>
                <w:u w:val="single"/>
              </w:rPr>
            </w:pPr>
            <w:hyperlink r:id="rId39"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CC5AC4" w:rsidP="003603CF">
            <w:pPr>
              <w:rPr>
                <w:color w:val="0000FF"/>
                <w:u w:val="single"/>
              </w:rPr>
            </w:pPr>
            <w:hyperlink r:id="rId40"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CC5AC4" w:rsidP="003603CF">
            <w:pPr>
              <w:rPr>
                <w:color w:val="0000FF"/>
                <w:u w:val="single"/>
              </w:rPr>
            </w:pPr>
            <w:hyperlink r:id="rId41"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CC5AC4" w:rsidP="003603CF">
            <w:hyperlink r:id="rId42"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CC5AC4" w:rsidP="003603CF">
            <w:pPr>
              <w:rPr>
                <w:rStyle w:val="Hyperlink"/>
                <w:color w:val="0000FF"/>
              </w:rPr>
            </w:pPr>
            <w:hyperlink r:id="rId43"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CC5AC4" w:rsidP="008262F9">
            <w:hyperlink r:id="rId44"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7A41D" w14:textId="77777777" w:rsidR="00CC5AC4" w:rsidRDefault="00CC5AC4" w:rsidP="00581A60">
      <w:pPr>
        <w:spacing w:after="0"/>
      </w:pPr>
      <w:r>
        <w:separator/>
      </w:r>
    </w:p>
  </w:endnote>
  <w:endnote w:type="continuationSeparator" w:id="0">
    <w:p w14:paraId="65865011" w14:textId="77777777" w:rsidR="00CC5AC4" w:rsidRDefault="00CC5AC4" w:rsidP="00581A60">
      <w:pPr>
        <w:spacing w:after="0"/>
      </w:pPr>
      <w:r>
        <w:continuationSeparator/>
      </w:r>
    </w:p>
  </w:endnote>
  <w:endnote w:type="continuationNotice" w:id="1">
    <w:p w14:paraId="4CE8D41A" w14:textId="77777777" w:rsidR="00CC5AC4" w:rsidRDefault="00CC5A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72DF9" w14:textId="77777777" w:rsidR="00CC5AC4" w:rsidRDefault="00CC5AC4" w:rsidP="00581A60">
      <w:pPr>
        <w:spacing w:after="0"/>
      </w:pPr>
      <w:r>
        <w:separator/>
      </w:r>
    </w:p>
  </w:footnote>
  <w:footnote w:type="continuationSeparator" w:id="0">
    <w:p w14:paraId="5FFFC0D8" w14:textId="77777777" w:rsidR="00CC5AC4" w:rsidRDefault="00CC5AC4" w:rsidP="00581A60">
      <w:pPr>
        <w:spacing w:after="0"/>
      </w:pPr>
      <w:r>
        <w:continuationSeparator/>
      </w:r>
    </w:p>
  </w:footnote>
  <w:footnote w:type="continuationNotice" w:id="1">
    <w:p w14:paraId="21C85BD9" w14:textId="77777777" w:rsidR="00CC5AC4" w:rsidRDefault="00CC5A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7"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4"/>
  </w:num>
  <w:num w:numId="4">
    <w:abstractNumId w:val="0"/>
  </w:num>
  <w:num w:numId="5">
    <w:abstractNumId w:val="16"/>
    <w:lvlOverride w:ilvl="0">
      <w:startOverride w:val="1"/>
    </w:lvlOverride>
  </w:num>
  <w:num w:numId="6">
    <w:abstractNumId w:val="8"/>
  </w:num>
  <w:num w:numId="7">
    <w:abstractNumId w:val="18"/>
  </w:num>
  <w:num w:numId="8">
    <w:abstractNumId w:val="21"/>
  </w:num>
  <w:num w:numId="9">
    <w:abstractNumId w:val="27"/>
  </w:num>
  <w:num w:numId="10">
    <w:abstractNumId w:val="22"/>
  </w:num>
  <w:num w:numId="11">
    <w:abstractNumId w:val="7"/>
  </w:num>
  <w:num w:numId="12">
    <w:abstractNumId w:val="10"/>
  </w:num>
  <w:num w:numId="13">
    <w:abstractNumId w:val="26"/>
  </w:num>
  <w:num w:numId="14">
    <w:abstractNumId w:val="7"/>
  </w:num>
  <w:num w:numId="15">
    <w:abstractNumId w:val="15"/>
  </w:num>
  <w:num w:numId="16">
    <w:abstractNumId w:val="28"/>
  </w:num>
  <w:num w:numId="17">
    <w:abstractNumId w:val="8"/>
  </w:num>
  <w:num w:numId="18">
    <w:abstractNumId w:val="29"/>
  </w:num>
  <w:num w:numId="19">
    <w:abstractNumId w:val="17"/>
  </w:num>
  <w:num w:numId="20">
    <w:abstractNumId w:val="23"/>
  </w:num>
  <w:num w:numId="21">
    <w:abstractNumId w:val="24"/>
  </w:num>
  <w:num w:numId="22">
    <w:abstractNumId w:val="6"/>
  </w:num>
  <w:num w:numId="23">
    <w:abstractNumId w:val="13"/>
  </w:num>
  <w:num w:numId="24">
    <w:abstractNumId w:val="8"/>
  </w:num>
  <w:num w:numId="25">
    <w:abstractNumId w:val="20"/>
  </w:num>
  <w:num w:numId="26">
    <w:abstractNumId w:val="11"/>
  </w:num>
  <w:num w:numId="27">
    <w:abstractNumId w:val="8"/>
  </w:num>
  <w:num w:numId="28">
    <w:abstractNumId w:val="19"/>
  </w:num>
  <w:num w:numId="29">
    <w:abstractNumId w:val="1"/>
  </w:num>
  <w:num w:numId="30">
    <w:abstractNumId w:val="5"/>
  </w:num>
  <w:num w:numId="31">
    <w:abstractNumId w:val="4"/>
  </w:num>
  <w:num w:numId="32">
    <w:abstractNumId w:val="2"/>
  </w:num>
  <w:num w:numId="33">
    <w:abstractNumId w:val="9"/>
  </w:num>
  <w:num w:numId="34">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1147"/>
    <w:rsid w:val="0026115F"/>
    <w:rsid w:val="00261B56"/>
    <w:rsid w:val="00262744"/>
    <w:rsid w:val="002634C6"/>
    <w:rsid w:val="002638C2"/>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6255"/>
    <w:rsid w:val="0055644C"/>
    <w:rsid w:val="00556B29"/>
    <w:rsid w:val="00556E5A"/>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56A"/>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8AE"/>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52D457F-9D64-43B6-902B-353B35D8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020"/>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DefaultParagraphFont"/>
    <w:uiPriority w:val="99"/>
    <w:semiHidden/>
    <w:unhideWhenUsed/>
    <w:rsid w:val="009C3E08"/>
    <w:rPr>
      <w:color w:val="605E5C"/>
      <w:shd w:val="clear" w:color="auto" w:fill="E1DFDD"/>
    </w:rPr>
  </w:style>
  <w:style w:type="paragraph" w:customStyle="1" w:styleId="Doc-text2">
    <w:name w:val="Doc-text2"/>
    <w:basedOn w:val="Normal"/>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0" Type="http://schemas.openxmlformats.org/officeDocument/2006/relationships/hyperlink" Target="https://www.3gpp.org/ftp/TSG_RAN/WG1_RL1/TSGR1_105-e/Docs/R1-2104546.zip" TargetMode="External"/><Relationship Id="rId29" Type="http://schemas.openxmlformats.org/officeDocument/2006/relationships/hyperlink" Target="https://www.3gpp.org/ftp/TSG_RAN/WG1_RL1/TSGR1_105-e/Docs/R1-2105173.zip" TargetMode="External"/><Relationship Id="rId41" Type="http://schemas.openxmlformats.org/officeDocument/2006/relationships/hyperlink" Target="https://www.3gpp.org/ftp/TSG_RAN/WG1_RL1/TSGR1_105-e/Docs/R1-21047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C7497-C93D-45D9-A41D-C6944AEA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39</Pages>
  <Words>15126</Words>
  <Characters>86224</Characters>
  <Application>Microsoft Office Word</Application>
  <DocSecurity>0</DocSecurity>
  <Lines>718</Lines>
  <Paragraphs>202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101148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Chatterjee, Debdeep</cp:lastModifiedBy>
  <cp:revision>48</cp:revision>
  <dcterms:created xsi:type="dcterms:W3CDTF">2021-05-24T18:45:00Z</dcterms:created>
  <dcterms:modified xsi:type="dcterms:W3CDTF">2021-05-24T23:45:00Z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