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proofErr w:type="spellStart"/>
            <w:r>
              <w:rPr>
                <w:rFonts w:eastAsia="DengXian"/>
                <w:lang w:val="en-US" w:eastAsia="zh-CN"/>
              </w:rPr>
              <w:t>NordicSemi</w:t>
            </w:r>
            <w:proofErr w:type="spellEnd"/>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A36CC4" w:rsidRDefault="002E6FBC" w:rsidP="002E6FBC">
            <w:pPr>
              <w:pStyle w:val="ListParagraph"/>
              <w:numPr>
                <w:ilvl w:val="0"/>
                <w:numId w:val="30"/>
              </w:numPr>
              <w:rPr>
                <w:rFonts w:eastAsia="Yu Mincho"/>
                <w:sz w:val="20"/>
                <w:szCs w:val="22"/>
              </w:rPr>
            </w:pPr>
            <w:r>
              <w:rPr>
                <w:rFonts w:eastAsia="Yu Mincho"/>
                <w:sz w:val="20"/>
                <w:szCs w:val="22"/>
              </w:rPr>
              <w:t>Maximum UE BW: 20 MHz for FR1</w:t>
            </w:r>
            <w:r>
              <w:rPr>
                <w:rFonts w:eastAsia="DengXian"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ListParagraph"/>
              <w:numPr>
                <w:ilvl w:val="0"/>
                <w:numId w:val="30"/>
              </w:numPr>
              <w:rPr>
                <w:rFonts w:eastAsia="Yu Mincho"/>
                <w:sz w:val="20"/>
                <w:szCs w:val="22"/>
              </w:rPr>
            </w:pPr>
            <w:r>
              <w:rPr>
                <w:rFonts w:eastAsia="DengXian" w:hint="eastAsia"/>
                <w:sz w:val="20"/>
                <w:szCs w:val="22"/>
                <w:lang w:eastAsia="zh-CN"/>
              </w:rPr>
              <w:t>N</w:t>
            </w:r>
            <w:r w:rsidRPr="00A36CC4">
              <w:rPr>
                <w:rFonts w:eastAsia="Yu Mincho"/>
                <w:sz w:val="20"/>
                <w:szCs w:val="22"/>
              </w:rPr>
              <w:t>umber of Rx branches: 1</w:t>
            </w:r>
            <w:r>
              <w:rPr>
                <w:rFonts w:eastAsia="DengXian" w:hint="eastAsia"/>
                <w:sz w:val="20"/>
                <w:szCs w:val="22"/>
                <w:lang w:eastAsia="zh-CN"/>
              </w:rPr>
              <w:t xml:space="preserve"> or 2</w:t>
            </w:r>
          </w:p>
          <w:p w14:paraId="7FBAF58D" w14:textId="77777777" w:rsidR="002E6FBC" w:rsidRPr="00A36CC4" w:rsidRDefault="002E6FBC" w:rsidP="002E6FBC">
            <w:pPr>
              <w:pStyle w:val="ListParagraph"/>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DengXian" w:hint="eastAsia"/>
                <w:sz w:val="20"/>
                <w:szCs w:val="22"/>
                <w:lang w:eastAsia="zh-CN"/>
              </w:rPr>
              <w:t xml:space="preserve">maximum </w:t>
            </w:r>
            <w:r w:rsidRPr="00A36CC4">
              <w:rPr>
                <w:rFonts w:eastAsia="Yu Mincho"/>
                <w:sz w:val="20"/>
                <w:szCs w:val="22"/>
              </w:rPr>
              <w:t>DL MIMO layers: 1</w:t>
            </w:r>
            <w:r>
              <w:rPr>
                <w:rFonts w:eastAsia="DengXian" w:hint="eastAsia"/>
                <w:sz w:val="20"/>
                <w:szCs w:val="22"/>
                <w:lang w:eastAsia="zh-CN"/>
              </w:rPr>
              <w:t xml:space="preserve"> or 2 (up to Rx#)</w:t>
            </w:r>
          </w:p>
          <w:p w14:paraId="426B1876" w14:textId="77777777" w:rsidR="002E6FBC" w:rsidRPr="00A36CC4" w:rsidRDefault="002E6FBC" w:rsidP="002E6FBC">
            <w:pPr>
              <w:pStyle w:val="ListParagraph"/>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ListParagraph"/>
              <w:numPr>
                <w:ilvl w:val="0"/>
                <w:numId w:val="30"/>
              </w:numPr>
              <w:rPr>
                <w:rFonts w:eastAsia="Yu Mincho"/>
                <w:sz w:val="20"/>
                <w:szCs w:val="22"/>
              </w:rPr>
            </w:pPr>
            <w:r w:rsidRPr="00A36CC4">
              <w:rPr>
                <w:rFonts w:eastAsia="Yu Mincho"/>
                <w:sz w:val="20"/>
                <w:szCs w:val="22"/>
              </w:rPr>
              <w:t xml:space="preserve">Duplex mode: </w:t>
            </w:r>
            <w:r>
              <w:rPr>
                <w:rFonts w:eastAsia="DengXian" w:hint="eastAsia"/>
                <w:sz w:val="20"/>
                <w:szCs w:val="22"/>
                <w:lang w:eastAsia="zh-CN"/>
              </w:rPr>
              <w:t xml:space="preserve">FDD, </w:t>
            </w:r>
            <w:r>
              <w:rPr>
                <w:rFonts w:eastAsia="Yu Mincho"/>
                <w:sz w:val="20"/>
                <w:szCs w:val="22"/>
              </w:rPr>
              <w:t>Type A HD-FDD</w:t>
            </w:r>
            <w:r>
              <w:rPr>
                <w:rFonts w:eastAsia="DengXian"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 xml:space="preserve">i, </w:t>
            </w:r>
            <w:proofErr w:type="spellStart"/>
            <w:r>
              <w:rPr>
                <w:rFonts w:eastAsia="DengXian"/>
                <w:lang w:val="en-US" w:eastAsia="zh-CN"/>
              </w:rPr>
              <w:t>HiSi</w:t>
            </w:r>
            <w:proofErr w:type="spellEnd"/>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w:t>
            </w:r>
            <w:proofErr w:type="gramStart"/>
            <w:r>
              <w:rPr>
                <w:rFonts w:eastAsia="DengXian"/>
                <w:lang w:val="en-US" w:eastAsia="zh-CN"/>
              </w:rPr>
              <w:t>In</w:t>
            </w:r>
            <w:proofErr w:type="gramEnd"/>
            <w:r>
              <w:rPr>
                <w:rFonts w:eastAsia="DengXian"/>
                <w:lang w:val="en-US" w:eastAsia="zh-CN"/>
              </w:rPr>
              <w:t xml:space="preserve">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hint="eastAsia"/>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hint="eastAsia"/>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w:t>
            </w:r>
            <w:proofErr w:type="gramStart"/>
            <w:r w:rsidRPr="00EB6A06">
              <w:t>in particular what</w:t>
            </w:r>
            <w:proofErr w:type="gramEnd"/>
            <w:r w:rsidRPr="00EB6A06">
              <w:t xml:space="preserve">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 xml:space="preserve">Most likely this will be similar to Option 4, which we could take as a working </w:t>
            </w:r>
            <w:proofErr w:type="gramStart"/>
            <w:r w:rsidRPr="002A0271">
              <w:rPr>
                <w:rFonts w:eastAsia="Malgun Gothic"/>
                <w:lang w:val="en-US" w:eastAsia="ko-KR"/>
              </w:rPr>
              <w:t>assumption</w:t>
            </w:r>
            <w:proofErr w:type="gramEnd"/>
            <w:r w:rsidRPr="002A0271">
              <w:rPr>
                <w:rFonts w:eastAsia="Malgun Gothic"/>
                <w:lang w:val="en-US" w:eastAsia="ko-KR"/>
              </w:rPr>
              <w:t xml:space="preserve"> so we do not have to discuss updating the definition of the Option. Our issue with the text in red is that there does not appear to be </w:t>
            </w:r>
            <w:proofErr w:type="gramStart"/>
            <w:r w:rsidRPr="002A0271">
              <w:rPr>
                <w:rFonts w:eastAsia="Malgun Gothic"/>
                <w:lang w:val="en-US" w:eastAsia="ko-KR"/>
              </w:rPr>
              <w:t>a common understanding</w:t>
            </w:r>
            <w:proofErr w:type="gramEnd"/>
            <w:r w:rsidRPr="002A0271">
              <w:rPr>
                <w:rFonts w:eastAsia="Malgun Gothic"/>
                <w:lang w:val="en-US" w:eastAsia="ko-KR"/>
              </w:rPr>
              <w:t xml:space="preserve"> yet as to how the #RX will be indicated here (if at all) so prefer to keep it just as the mandatory signaling without the red text.</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lastRenderedPageBreak/>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proofErr w:type="spellStart"/>
            <w:r>
              <w:rPr>
                <w:rFonts w:eastAsia="DengXian"/>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lastRenderedPageBreak/>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lastRenderedPageBreak/>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RedCap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ListParagraph"/>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w:t>
            </w:r>
            <w:r>
              <w:rPr>
                <w:rFonts w:eastAsia="DengXian"/>
                <w:lang w:val="en-US" w:eastAsia="zh-CN"/>
              </w:rPr>
              <w:t>c</w:t>
            </w:r>
            <w:r>
              <w:rPr>
                <w:rFonts w:eastAsia="DengXian"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Default="00A0434B" w:rsidP="00A0434B">
            <w:pPr>
              <w:pStyle w:val="ListParagraph"/>
              <w:numPr>
                <w:ilvl w:val="0"/>
                <w:numId w:val="30"/>
              </w:numPr>
              <w:rPr>
                <w:rFonts w:eastAsia="Yu Mincho"/>
                <w:sz w:val="20"/>
                <w:szCs w:val="22"/>
              </w:rPr>
            </w:pPr>
            <w:r>
              <w:rPr>
                <w:rFonts w:eastAsia="Yu Mincho"/>
                <w:sz w:val="20"/>
                <w:szCs w:val="22"/>
              </w:rPr>
              <w:t>Maximum UE BW: 20 MHz for FR1 or 100 MHz for FR2</w:t>
            </w:r>
          </w:p>
          <w:p w14:paraId="5947E79C" w14:textId="77777777" w:rsidR="00A0434B" w:rsidRDefault="00A0434B" w:rsidP="00A0434B">
            <w:pPr>
              <w:pStyle w:val="ListParagraph"/>
              <w:numPr>
                <w:ilvl w:val="0"/>
                <w:numId w:val="30"/>
              </w:numPr>
              <w:rPr>
                <w:rFonts w:eastAsia="Yu Mincho"/>
                <w:sz w:val="20"/>
                <w:szCs w:val="22"/>
              </w:rPr>
            </w:pPr>
            <w:r>
              <w:rPr>
                <w:rFonts w:eastAsia="Yu Mincho"/>
                <w:sz w:val="20"/>
                <w:szCs w:val="22"/>
              </w:rPr>
              <w:t>Minimum number of Rx branches: 1</w:t>
            </w:r>
          </w:p>
          <w:p w14:paraId="368D4189" w14:textId="77777777" w:rsidR="00A0434B" w:rsidRDefault="00A0434B" w:rsidP="00A0434B">
            <w:pPr>
              <w:pStyle w:val="ListParagraph"/>
              <w:numPr>
                <w:ilvl w:val="0"/>
                <w:numId w:val="30"/>
              </w:numPr>
              <w:rPr>
                <w:rFonts w:eastAsia="Yu Mincho"/>
                <w:sz w:val="20"/>
                <w:szCs w:val="22"/>
              </w:rPr>
            </w:pPr>
            <w:r>
              <w:rPr>
                <w:rFonts w:eastAsia="Yu Mincho"/>
                <w:sz w:val="20"/>
                <w:szCs w:val="22"/>
              </w:rPr>
              <w:t>Supported number of DL MIMO layers: 1</w:t>
            </w:r>
          </w:p>
          <w:p w14:paraId="7154FB2A" w14:textId="6C4D2771" w:rsidR="00A0434B" w:rsidRPr="00A0434B" w:rsidRDefault="00A0434B" w:rsidP="00A0434B">
            <w:pPr>
              <w:pStyle w:val="ListParagraph"/>
              <w:numPr>
                <w:ilvl w:val="0"/>
                <w:numId w:val="30"/>
              </w:numPr>
              <w:rPr>
                <w:rFonts w:eastAsia="Yu Mincho"/>
                <w:sz w:val="20"/>
                <w:szCs w:val="22"/>
              </w:rPr>
            </w:pPr>
            <w:r>
              <w:rPr>
                <w:rFonts w:eastAsia="Yu Mincho"/>
                <w:sz w:val="20"/>
                <w:szCs w:val="22"/>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hint="eastAsia"/>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hint="eastAsia"/>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bl>
    <w:p w14:paraId="2BFCF724" w14:textId="77777777" w:rsidR="005872B8" w:rsidRPr="00C50919" w:rsidRDefault="005872B8" w:rsidP="0088574F">
      <w:pPr>
        <w:spacing w:after="100" w:afterAutospacing="1"/>
        <w:jc w:val="both"/>
        <w:rPr>
          <w:lang w:val="en-US"/>
        </w:rPr>
      </w:pPr>
    </w:p>
    <w:p w14:paraId="4EBB9646" w14:textId="46B3B07A" w:rsidR="00913FC9" w:rsidRPr="00107018" w:rsidRDefault="00D036F1" w:rsidP="00913FC9">
      <w:pPr>
        <w:pStyle w:val="Heading1"/>
      </w:pPr>
      <w:r>
        <w:t xml:space="preserve">Early indication of RedCap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RedCap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non-RedCap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PRACH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non-RedCap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DengXian"/>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RedCap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 xml:space="preserve">s can be substantial and indication in Msg3 would be preferred. Indication in Msg1 would be beneficial for resource configuration of Msg2/3/4 for RedCap and non-RedCap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however if needed existing schemes to improve DL coverage for RedCap </w:t>
            </w:r>
            <w:proofErr w:type="spellStart"/>
            <w:r>
              <w:rPr>
                <w:rFonts w:eastAsia="SimSun"/>
                <w:lang w:eastAsia="zh-CN"/>
              </w:rPr>
              <w:t>U</w:t>
            </w:r>
            <w:r w:rsidR="00836D64">
              <w:rPr>
                <w:rFonts w:eastAsia="SimSun"/>
                <w:lang w:eastAsia="zh-CN"/>
              </w:rPr>
              <w:t>e</w:t>
            </w:r>
            <w:r>
              <w:rPr>
                <w:rFonts w:eastAsia="SimSun"/>
                <w:lang w:eastAsia="zh-CN"/>
              </w:rPr>
              <w:t>s</w:t>
            </w:r>
            <w:proofErr w:type="spellEnd"/>
            <w:r>
              <w:rPr>
                <w:rFonts w:eastAsia="SimSun"/>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lastRenderedPageBreak/>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 xml:space="preserve">Whether/how to support early indication of RedCap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lastRenderedPageBreak/>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gNB to configure a proper BWP for Redcap and non-RedCap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lastRenderedPageBreak/>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lastRenderedPageBreak/>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proofErr w:type="spellStart"/>
            <w:r w:rsidR="00836D64">
              <w:rPr>
                <w:rFonts w:eastAsia="DengXian"/>
                <w:lang w:val="en-US" w:eastAsia="zh-CN"/>
              </w:rPr>
              <w:t>efore</w:t>
            </w:r>
            <w:proofErr w:type="spellEnd"/>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00836D64">
              <w:rPr>
                <w:rFonts w:eastAsia="DengXian"/>
                <w:lang w:val="en-US" w:eastAsia="zh-CN"/>
              </w:rPr>
              <w:t>…</w:t>
            </w:r>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lastRenderedPageBreak/>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lastRenderedPageBreak/>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lastRenderedPageBreak/>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 xml:space="preserve">Same view with vivo, can be implicitly indicated by the configuration of PRACH resource of initial UL BWP for Redcap. </w:t>
            </w:r>
            <w:proofErr w:type="gramStart"/>
            <w:r>
              <w:rPr>
                <w:rFonts w:eastAsia="DengXian"/>
                <w:lang w:val="en-US" w:eastAsia="zh-CN"/>
              </w:rPr>
              <w:t>These information</w:t>
            </w:r>
            <w:proofErr w:type="gramEnd"/>
            <w:r>
              <w:rPr>
                <w:rFonts w:eastAsia="DengXian"/>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hint="eastAsia"/>
                <w:lang w:val="en-US" w:eastAsia="zh-CN"/>
              </w:rPr>
            </w:pPr>
            <w:r w:rsidRPr="005C6DCA">
              <w:t>FUTUREWEI4</w:t>
            </w:r>
          </w:p>
        </w:tc>
        <w:tc>
          <w:tcPr>
            <w:tcW w:w="4105" w:type="pct"/>
          </w:tcPr>
          <w:p w14:paraId="5B1E4517" w14:textId="108F5BD4" w:rsidR="002A0271" w:rsidRDefault="002A0271" w:rsidP="002A0271">
            <w:pPr>
              <w:rPr>
                <w:rFonts w:eastAsia="DengXian" w:hint="eastAsia"/>
                <w:lang w:val="en-US" w:eastAsia="zh-CN"/>
              </w:rPr>
            </w:pPr>
            <w:r w:rsidRPr="005C6DCA">
              <w:t xml:space="preserve">There may be several ways (or combinations). These will become apparent once details for initial access are stabilized. </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w:t>
            </w:r>
            <w:proofErr w:type="spellStart"/>
            <w:r>
              <w:rPr>
                <w:rFonts w:eastAsia="DengXian"/>
                <w:lang w:val="en-US" w:eastAsia="zh-CN"/>
              </w:rPr>
              <w:t>t,f</w:t>
            </w:r>
            <w:proofErr w:type="spellEnd"/>
            <w:r>
              <w:rPr>
                <w:rFonts w:eastAsia="DengXian"/>
                <w:lang w:val="en-US" w:eastAsia="zh-CN"/>
              </w:rPr>
              <w:t xml:space="preserve"> )</w:t>
            </w:r>
          </w:p>
          <w:p w14:paraId="6FB90485" w14:textId="77777777" w:rsidR="00FF18AE" w:rsidRDefault="00FF18AE" w:rsidP="00FF18AE">
            <w:pPr>
              <w:rPr>
                <w:rFonts w:eastAsia="DengXian"/>
                <w:lang w:val="en-US" w:eastAsia="zh-CN"/>
              </w:rPr>
            </w:pPr>
            <w:r>
              <w:rPr>
                <w:rFonts w:eastAsia="DengXian"/>
                <w:lang w:val="en-US" w:eastAsia="zh-CN"/>
              </w:rPr>
              <w:t>Case 2: Separate initial UL BWP, shared PRACH resource(</w:t>
            </w:r>
            <w:proofErr w:type="spellStart"/>
            <w:r>
              <w:rPr>
                <w:rFonts w:eastAsia="DengXian"/>
                <w:lang w:val="en-US" w:eastAsia="zh-CN"/>
              </w:rPr>
              <w:t>t,f</w:t>
            </w:r>
            <w:proofErr w:type="spellEnd"/>
            <w:r>
              <w:rPr>
                <w:rFonts w:eastAsia="DengXian"/>
                <w:lang w:val="en-US" w:eastAsia="zh-CN"/>
              </w:rPr>
              <w:t xml:space="preserve">) and  preamble partition </w:t>
            </w:r>
          </w:p>
          <w:p w14:paraId="27EF54F5" w14:textId="77777777" w:rsidR="00FF18AE" w:rsidRDefault="00FF18AE" w:rsidP="00FF18AE">
            <w:pPr>
              <w:rPr>
                <w:rFonts w:eastAsia="DengXian"/>
                <w:lang w:val="en-US" w:eastAsia="zh-CN"/>
              </w:rPr>
            </w:pPr>
            <w:r>
              <w:rPr>
                <w:rFonts w:eastAsia="DengXian"/>
                <w:lang w:val="en-US" w:eastAsia="zh-CN"/>
              </w:rPr>
              <w:lastRenderedPageBreak/>
              <w:t>Case 3: Shared initial UL BWP, shared PRACH resource (</w:t>
            </w:r>
            <w:proofErr w:type="spellStart"/>
            <w:r>
              <w:rPr>
                <w:rFonts w:eastAsia="DengXian"/>
                <w:lang w:val="en-US" w:eastAsia="zh-CN"/>
              </w:rPr>
              <w:t>t,f</w:t>
            </w:r>
            <w:proofErr w:type="spellEnd"/>
            <w:r>
              <w:rPr>
                <w:rFonts w:eastAsia="DengXian"/>
                <w:lang w:val="en-US" w:eastAsia="zh-CN"/>
              </w:rPr>
              <w:t xml:space="preserve">)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w:t>
            </w:r>
            <w:proofErr w:type="spellStart"/>
            <w:r>
              <w:rPr>
                <w:rFonts w:eastAsia="DengXian"/>
                <w:lang w:val="en-US" w:eastAsia="zh-CN"/>
              </w:rPr>
              <w:t>t,f</w:t>
            </w:r>
            <w:proofErr w:type="spellEnd"/>
            <w:r>
              <w:rPr>
                <w:rFonts w:eastAsia="DengXian"/>
                <w:lang w:val="en-US" w:eastAsia="zh-CN"/>
              </w:rPr>
              <w:t>)</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lastRenderedPageBreak/>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hint="eastAsia"/>
                <w:lang w:val="en-US" w:eastAsia="zh-CN"/>
              </w:rPr>
            </w:pPr>
            <w:r w:rsidRPr="0010449F">
              <w:t>FUTUREWEI4</w:t>
            </w:r>
          </w:p>
        </w:tc>
        <w:tc>
          <w:tcPr>
            <w:tcW w:w="4105" w:type="pct"/>
          </w:tcPr>
          <w:p w14:paraId="1AEF9319" w14:textId="6A6D9151" w:rsidR="002A0271" w:rsidRDefault="002A0271" w:rsidP="002A0271">
            <w:pPr>
              <w:rPr>
                <w:rFonts w:eastAsia="DengXian" w:hint="eastAsia"/>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lastRenderedPageBreak/>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hint="eastAsia"/>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hint="eastAsia"/>
                <w:lang w:eastAsia="zh-CN"/>
              </w:rPr>
            </w:pPr>
            <w:r w:rsidRPr="0072793B">
              <w:t>Y</w:t>
            </w:r>
          </w:p>
        </w:tc>
        <w:tc>
          <w:tcPr>
            <w:tcW w:w="6780" w:type="dxa"/>
          </w:tcPr>
          <w:p w14:paraId="616A7C3F" w14:textId="11157840" w:rsidR="002A0271" w:rsidRDefault="002A0271" w:rsidP="002A0271">
            <w:pPr>
              <w:rPr>
                <w:rFonts w:eastAsia="DengXian" w:hint="eastAsia"/>
                <w:lang w:eastAsia="zh-CN"/>
              </w:rPr>
            </w:pPr>
            <w:r w:rsidRPr="0072793B">
              <w:t xml:space="preserve">Not sure we need to make any agreement </w:t>
            </w:r>
            <w:proofErr w:type="gramStart"/>
            <w:r w:rsidRPr="0072793B">
              <w:t>here,</w:t>
            </w:r>
            <w:proofErr w:type="gramEnd"/>
            <w:r w:rsidRPr="0072793B">
              <w:t xml:space="preserve"> with a working assumption we should work on that assumption.</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DengXian"/>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w:t>
            </w:r>
            <w:proofErr w:type="spellStart"/>
            <w:r>
              <w:rPr>
                <w:rFonts w:eastAsia="DengXian"/>
                <w:lang w:val="en-US" w:eastAsia="zh-CN"/>
              </w:rPr>
              <w:t>vivo’s</w:t>
            </w:r>
            <w:proofErr w:type="spellEnd"/>
            <w:r>
              <w:rPr>
                <w:rFonts w:eastAsia="DengXian"/>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w:t>
            </w:r>
            <w:proofErr w:type="spellStart"/>
            <w:r>
              <w:rPr>
                <w:rFonts w:eastAsia="DengXian"/>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hint="eastAsia"/>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hint="eastAsia"/>
                <w:lang w:val="en-US" w:eastAsia="zh-CN"/>
              </w:rPr>
            </w:pPr>
            <w:r w:rsidRPr="00C66FF4">
              <w:t>Y</w:t>
            </w:r>
          </w:p>
        </w:tc>
        <w:tc>
          <w:tcPr>
            <w:tcW w:w="6780" w:type="dxa"/>
          </w:tcPr>
          <w:p w14:paraId="2E2BEA62" w14:textId="6F704991" w:rsidR="002A0271" w:rsidRDefault="002A0271" w:rsidP="002A0271">
            <w:pPr>
              <w:rPr>
                <w:rFonts w:eastAsia="DengXian" w:hint="eastAsia"/>
                <w:lang w:val="en-US" w:eastAsia="zh-CN"/>
              </w:rPr>
            </w:pPr>
            <w:r w:rsidRPr="00C66FF4">
              <w:t xml:space="preserve">We think that 2-step RACH is optional for RedCap UEs, and we should first focus on 4-step RACH. OK with </w:t>
            </w:r>
            <w:proofErr w:type="spellStart"/>
            <w:r w:rsidRPr="00C66FF4">
              <w:t>Vivo’s</w:t>
            </w:r>
            <w:proofErr w:type="spellEnd"/>
            <w:r w:rsidRPr="00C66FF4">
              <w:t xml:space="preserve"> suggestion.</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w:t>
            </w:r>
            <w:r>
              <w:rPr>
                <w:i/>
                <w:lang w:val="en-US" w:eastAsia="ko-KR"/>
              </w:rPr>
              <w:lastRenderedPageBreak/>
              <w:t xml:space="preserve">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proofErr w:type="spellStart"/>
            <w:r>
              <w:rPr>
                <w:rFonts w:eastAsia="DengXian"/>
                <w:lang w:val="en-US" w:eastAsia="zh-CN"/>
              </w:rPr>
              <w:t>NordicSemi</w:t>
            </w:r>
            <w:proofErr w:type="spellEnd"/>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 xml:space="preserve">When </w:t>
            </w:r>
            <w:proofErr w:type="spellStart"/>
            <w:r>
              <w:rPr>
                <w:rFonts w:eastAsia="DengXian"/>
                <w:lang w:val="en-US" w:eastAsia="zh-CN"/>
              </w:rPr>
              <w:t>CovEnh</w:t>
            </w:r>
            <w:proofErr w:type="spellEnd"/>
            <w:r>
              <w:rPr>
                <w:rFonts w:eastAsia="DengXian"/>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non-RedCap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w:t>
            </w:r>
            <w:proofErr w:type="spellStart"/>
            <w:r>
              <w:rPr>
                <w:rFonts w:eastAsia="DengXian"/>
                <w:lang w:val="en-US" w:eastAsia="zh-CN"/>
              </w:rPr>
              <w:t>CovEnh</w:t>
            </w:r>
            <w:proofErr w:type="spellEnd"/>
            <w:r>
              <w:rPr>
                <w:rFonts w:eastAsia="DengXian"/>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lastRenderedPageBreak/>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w:t>
            </w:r>
            <w:proofErr w:type="spellStart"/>
            <w:r>
              <w:rPr>
                <w:rFonts w:eastAsia="DengXian"/>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xml:space="preserve">: How gNB identify Redcap UEs with </w:t>
            </w:r>
            <w:proofErr w:type="spellStart"/>
            <w:r>
              <w:rPr>
                <w:rFonts w:eastAsia="SimSun"/>
                <w:lang w:val="en-US" w:eastAsia="zh-CN"/>
              </w:rPr>
              <w:t>CovEnh</w:t>
            </w:r>
            <w:proofErr w:type="spellEnd"/>
            <w:r>
              <w:rPr>
                <w:rFonts w:eastAsia="SimSun"/>
                <w:lang w:val="en-US" w:eastAsia="zh-CN"/>
              </w:rPr>
              <w:t xml:space="preserve"> feature and RedCap UEs without </w:t>
            </w:r>
            <w:proofErr w:type="spellStart"/>
            <w:r>
              <w:rPr>
                <w:rFonts w:eastAsia="SimSun"/>
                <w:lang w:val="en-US" w:eastAsia="zh-CN"/>
              </w:rPr>
              <w:t>CovEnh</w:t>
            </w:r>
            <w:proofErr w:type="spellEnd"/>
            <w:r>
              <w:rPr>
                <w:rFonts w:eastAsia="SimSun"/>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hint="eastAsia"/>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hint="eastAsia"/>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lastRenderedPageBreak/>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 xml:space="preserve">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w:t>
            </w:r>
            <w:r>
              <w:rPr>
                <w:rFonts w:eastAsia="SimSun"/>
                <w:szCs w:val="24"/>
                <w:lang w:val="it-IT" w:eastAsia="zh-CN"/>
              </w:rPr>
              <w:lastRenderedPageBreak/>
              <w:t>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RedCap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lastRenderedPageBreak/>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ListParagraph"/>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RedCap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hint="eastAsia"/>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hint="eastAsia"/>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bl>
    <w:p w14:paraId="3DD1B8BF" w14:textId="77777777" w:rsidR="00BF626D" w:rsidRPr="00E1701F"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lastRenderedPageBreak/>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DengXian"/>
                <w:lang w:val="en-US" w:eastAsia="zh-CN"/>
              </w:rPr>
              <w:t>NordicSemi</w:t>
            </w:r>
            <w:proofErr w:type="spellEnd"/>
            <w:r>
              <w:rPr>
                <w:rFonts w:eastAsia="DengXian"/>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lastRenderedPageBreak/>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hint="eastAsia"/>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hint="eastAsia"/>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412E95"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412E95"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412E95"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412E95"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412E95"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412E95"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412E95"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412E95"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412E95"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412E95"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412E95"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412E95"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lastRenderedPageBreak/>
              <w:t>[13]</w:t>
            </w:r>
          </w:p>
        </w:tc>
        <w:tc>
          <w:tcPr>
            <w:tcW w:w="1456" w:type="dxa"/>
            <w:tcMar>
              <w:top w:w="0" w:type="dxa"/>
              <w:left w:w="70" w:type="dxa"/>
              <w:bottom w:w="0" w:type="dxa"/>
              <w:right w:w="70" w:type="dxa"/>
            </w:tcMar>
          </w:tcPr>
          <w:p w14:paraId="4257C2F6" w14:textId="16CC761C" w:rsidR="003603CF" w:rsidRPr="00706212" w:rsidRDefault="00412E95"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412E95"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412E95"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412E95"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412E95"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412E95"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412E95"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412E95"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412E95"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412E95"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412E95"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412E95"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412E95"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412E95"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412E95"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412E95"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412E95"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412E95"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412E95"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9674" w14:textId="77777777" w:rsidR="00412E95" w:rsidRDefault="00412E95" w:rsidP="00581A60">
      <w:pPr>
        <w:spacing w:after="0"/>
      </w:pPr>
      <w:r>
        <w:separator/>
      </w:r>
    </w:p>
  </w:endnote>
  <w:endnote w:type="continuationSeparator" w:id="0">
    <w:p w14:paraId="168D67CB" w14:textId="77777777" w:rsidR="00412E95" w:rsidRDefault="00412E95" w:rsidP="00581A60">
      <w:pPr>
        <w:spacing w:after="0"/>
      </w:pPr>
      <w:r>
        <w:continuationSeparator/>
      </w:r>
    </w:p>
  </w:endnote>
  <w:endnote w:type="continuationNotice" w:id="1">
    <w:p w14:paraId="574FF180" w14:textId="77777777" w:rsidR="00412E95" w:rsidRDefault="00412E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0F8F" w14:textId="77777777" w:rsidR="00412E95" w:rsidRDefault="00412E95" w:rsidP="00581A60">
      <w:pPr>
        <w:spacing w:after="0"/>
      </w:pPr>
      <w:r>
        <w:separator/>
      </w:r>
    </w:p>
  </w:footnote>
  <w:footnote w:type="continuationSeparator" w:id="0">
    <w:p w14:paraId="6E7285D2" w14:textId="77777777" w:rsidR="00412E95" w:rsidRDefault="00412E95" w:rsidP="00581A60">
      <w:pPr>
        <w:spacing w:after="0"/>
      </w:pPr>
      <w:r>
        <w:continuationSeparator/>
      </w:r>
    </w:p>
  </w:footnote>
  <w:footnote w:type="continuationNotice" w:id="1">
    <w:p w14:paraId="0F3086C5" w14:textId="77777777" w:rsidR="00412E95" w:rsidRDefault="00412E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6"/>
  </w:num>
  <w:num w:numId="10">
    <w:abstractNumId w:val="22"/>
  </w:num>
  <w:num w:numId="11">
    <w:abstractNumId w:val="7"/>
  </w:num>
  <w:num w:numId="12">
    <w:abstractNumId w:val="10"/>
  </w:num>
  <w:num w:numId="13">
    <w:abstractNumId w:val="25"/>
  </w:num>
  <w:num w:numId="14">
    <w:abstractNumId w:val="7"/>
  </w:num>
  <w:num w:numId="15">
    <w:abstractNumId w:val="15"/>
  </w:num>
  <w:num w:numId="16">
    <w:abstractNumId w:val="27"/>
  </w:num>
  <w:num w:numId="17">
    <w:abstractNumId w:val="8"/>
  </w:num>
  <w:num w:numId="18">
    <w:abstractNumId w:val="28"/>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07"/>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6C7497-C93D-45D9-A41D-C6944AEA5E31}">
  <ds:schemaRefs>
    <ds:schemaRef ds:uri="http://schemas.openxmlformats.org/officeDocument/2006/bibliography"/>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14822</Words>
  <Characters>84492</Characters>
  <Application>Microsoft Office Word</Application>
  <DocSecurity>0</DocSecurity>
  <Lines>704</Lines>
  <Paragraphs>198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99116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3</cp:revision>
  <dcterms:created xsi:type="dcterms:W3CDTF">2021-05-24T18:45:00Z</dcterms:created>
  <dcterms:modified xsi:type="dcterms:W3CDTF">2021-05-24T18:55:00Z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