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7"/>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7"/>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7"/>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hint="eastAsia"/>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lastRenderedPageBreak/>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lastRenderedPageBreak/>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w:t>
            </w:r>
            <w:r w:rsidRPr="00F07F22">
              <w:rPr>
                <w:rFonts w:ascii="Arial" w:eastAsia="MS Mincho" w:hAnsi="Arial"/>
                <w:szCs w:val="24"/>
                <w:lang w:eastAsia="en-GB"/>
              </w:rPr>
              <w:lastRenderedPageBreak/>
              <w:t>(no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7"/>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Default="00A0434B" w:rsidP="00A0434B">
            <w:pPr>
              <w:pStyle w:val="a7"/>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a7"/>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a7"/>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a7"/>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lastRenderedPageBreak/>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lastRenderedPageBreak/>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bl>
    <w:p w14:paraId="2BFCF724" w14:textId="77777777" w:rsidR="005872B8" w:rsidRPr="00C50919" w:rsidRDefault="005872B8" w:rsidP="0088574F">
      <w:pPr>
        <w:spacing w:after="100" w:afterAutospacing="1"/>
        <w:jc w:val="both"/>
        <w:rPr>
          <w:lang w:val="en-US"/>
        </w:rPr>
      </w:pPr>
    </w:p>
    <w:p w14:paraId="4EBB9646" w14:textId="46B3B07A" w:rsidR="00913FC9" w:rsidRPr="00107018" w:rsidRDefault="00D036F1" w:rsidP="00913FC9">
      <w:pPr>
        <w:pStyle w:val="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companies support the configurability of separate initial UL BWP for redcap </w:t>
            </w:r>
            <w:r>
              <w:rPr>
                <w:rFonts w:eastAsia="等线"/>
                <w:lang w:val="en-US" w:eastAsia="zh-CN"/>
              </w:rPr>
              <w:lastRenderedPageBreak/>
              <w:t>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lastRenderedPageBreak/>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lastRenderedPageBreak/>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hint="eastAsia"/>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w:t>
            </w:r>
            <w:r w:rsidR="00FC179F">
              <w:rPr>
                <w:lang w:val="en-US"/>
              </w:rPr>
              <w:t>PRACH resources</w:t>
            </w:r>
            <w:r w:rsidR="00FC179F">
              <w:rPr>
                <w:lang w:val="en-US"/>
              </w:rPr>
              <w:t xml:space="preserve"> for </w:t>
            </w:r>
            <w:proofErr w:type="spellStart"/>
            <w:r w:rsidR="00FC179F">
              <w:rPr>
                <w:lang w:val="en-US"/>
              </w:rPr>
              <w:t>RedCap</w:t>
            </w:r>
            <w:proofErr w:type="spellEnd"/>
            <w:r w:rsidR="00FC179F">
              <w:rPr>
                <w:lang w:val="en-US"/>
              </w:rPr>
              <w:t xml:space="preserve"> UEs are configured.</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xml:space="preserve">: Both during and after initial access, for the scenario where the initial UL BWP for non-RedCap UEs is configured to be wider than the RedCap UE </w:t>
            </w:r>
            <w:r w:rsidRPr="00834D8D">
              <w:rPr>
                <w:rFonts w:ascii="Times" w:eastAsia="Times New Roman" w:hAnsi="Times" w:cs="Times"/>
                <w:lang w:eastAsia="ja-JP"/>
              </w:rPr>
              <w:lastRenderedPageBreak/>
              <w:t>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r>
              <w:rPr>
                <w:rFonts w:eastAsia="等线"/>
                <w:lang w:val="en-US" w:eastAsia="zh-CN"/>
              </w:rPr>
              <w:t>t,f</w:t>
            </w:r>
            <w:proofErr w:type="spell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r>
              <w:rPr>
                <w:rFonts w:eastAsia="等线"/>
                <w:lang w:val="en-US" w:eastAsia="zh-CN"/>
              </w:rPr>
              <w:t>t,f</w:t>
            </w:r>
            <w:proofErr w:type="spell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r>
              <w:rPr>
                <w:rFonts w:eastAsia="等线"/>
                <w:lang w:val="en-US" w:eastAsia="zh-CN"/>
              </w:rPr>
              <w:t>t,f</w:t>
            </w:r>
            <w:proofErr w:type="spell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r>
              <w:rPr>
                <w:rFonts w:eastAsia="等线"/>
                <w:lang w:val="en-US" w:eastAsia="zh-CN"/>
              </w:rPr>
              <w:t>t,f</w:t>
            </w:r>
            <w:proofErr w:type="spell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lastRenderedPageBreak/>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lastRenderedPageBreak/>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xml:space="preserve">. It can be up to </w:t>
            </w:r>
            <w:proofErr w:type="spellStart"/>
            <w:r>
              <w:rPr>
                <w:rFonts w:eastAsia="等线"/>
                <w:lang w:val="en-US" w:eastAsia="zh-CN"/>
              </w:rPr>
              <w:t>gNB</w:t>
            </w:r>
            <w:proofErr w:type="spellEnd"/>
            <w:r>
              <w:rPr>
                <w:rFonts w:eastAsia="等线"/>
                <w:lang w:val="en-US" w:eastAsia="zh-CN"/>
              </w:rPr>
              <w:t xml:space="preserve"> configuration.</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hint="eastAsia"/>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hint="eastAsia"/>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w:t>
            </w:r>
            <w:r>
              <w:rPr>
                <w:rFonts w:eastAsia="等线"/>
                <w:lang w:eastAsia="zh-CN"/>
              </w:rPr>
              <w:t>, RAN1 can study how to support it in RAN1 spec.</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lastRenderedPageBreak/>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lastRenderedPageBreak/>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hint="eastAsia"/>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hint="eastAsia"/>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hint="eastAsia"/>
                <w:lang w:val="en-US" w:eastAsia="zh-CN"/>
              </w:rPr>
            </w:pPr>
            <w:r>
              <w:rPr>
                <w:rFonts w:eastAsia="等线" w:hint="eastAsia"/>
                <w:lang w:val="en-US" w:eastAsia="zh-CN"/>
              </w:rPr>
              <w:t>F</w:t>
            </w:r>
            <w:r>
              <w:rPr>
                <w:rFonts w:eastAsia="等线"/>
                <w:lang w:val="en-US" w:eastAsia="zh-CN"/>
              </w:rPr>
              <w:t>ine with the proposal.</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gNB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hint="eastAsia"/>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lastRenderedPageBreak/>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lastRenderedPageBreak/>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hint="eastAsia"/>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lastRenderedPageBreak/>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hint="eastAsia"/>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hint="eastAsia"/>
                <w:lang w:val="en-US" w:eastAsia="zh-CN"/>
              </w:rPr>
            </w:pPr>
            <w:r>
              <w:rPr>
                <w:rFonts w:eastAsia="等线" w:hint="eastAsia"/>
                <w:lang w:val="en-US" w:eastAsia="zh-CN"/>
              </w:rPr>
              <w:t>Y</w:t>
            </w:r>
            <w:bookmarkStart w:id="12" w:name="_GoBack"/>
            <w:bookmarkEnd w:id="12"/>
          </w:p>
        </w:tc>
        <w:tc>
          <w:tcPr>
            <w:tcW w:w="3520" w:type="pct"/>
          </w:tcPr>
          <w:p w14:paraId="399936DC" w14:textId="77777777" w:rsidR="000A6A9E" w:rsidRDefault="000A6A9E" w:rsidP="007853DC">
            <w:pPr>
              <w:rPr>
                <w:lang w:val="en-US" w:eastAsia="ko-KR"/>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7853DC"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7853DC"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7853DC"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7853DC"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7853DC"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7853DC"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7853DC"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7853DC"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7853DC"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7853DC"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7853DC"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7853DC"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7853DC"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7853DC"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7853DC"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7853DC"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7853DC"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7853DC"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7853DC"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7853DC"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7853DC"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7853DC"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7853DC"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7853DC"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7853DC"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7853DC"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7853DC"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7853DC"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7853DC"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7853DC"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7853DC"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56C1" w14:textId="77777777" w:rsidR="00C96AEA" w:rsidRDefault="00C96AEA" w:rsidP="00581A60">
      <w:pPr>
        <w:spacing w:after="0"/>
      </w:pPr>
      <w:r>
        <w:separator/>
      </w:r>
    </w:p>
  </w:endnote>
  <w:endnote w:type="continuationSeparator" w:id="0">
    <w:p w14:paraId="677C5B83" w14:textId="77777777" w:rsidR="00C96AEA" w:rsidRDefault="00C96AEA" w:rsidP="00581A60">
      <w:pPr>
        <w:spacing w:after="0"/>
      </w:pPr>
      <w:r>
        <w:continuationSeparator/>
      </w:r>
    </w:p>
  </w:endnote>
  <w:endnote w:type="continuationNotice" w:id="1">
    <w:p w14:paraId="4225D446" w14:textId="77777777" w:rsidR="00C96AEA" w:rsidRDefault="00C96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5BC72" w14:textId="77777777" w:rsidR="00C96AEA" w:rsidRDefault="00C96AEA" w:rsidP="00581A60">
      <w:pPr>
        <w:spacing w:after="0"/>
      </w:pPr>
      <w:r>
        <w:separator/>
      </w:r>
    </w:p>
  </w:footnote>
  <w:footnote w:type="continuationSeparator" w:id="0">
    <w:p w14:paraId="5B6245F9" w14:textId="77777777" w:rsidR="00C96AEA" w:rsidRDefault="00C96AEA" w:rsidP="00581A60">
      <w:pPr>
        <w:spacing w:after="0"/>
      </w:pPr>
      <w:r>
        <w:continuationSeparator/>
      </w:r>
    </w:p>
  </w:footnote>
  <w:footnote w:type="continuationNotice" w:id="1">
    <w:p w14:paraId="38922E2B" w14:textId="77777777" w:rsidR="00C96AEA" w:rsidRDefault="00C96A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497-C93D-45D9-A41D-C6944A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14484</Words>
  <Characters>82560</Characters>
  <Application>Microsoft Office Word</Application>
  <DocSecurity>0</DocSecurity>
  <Lines>688</Lines>
  <Paragraphs>193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96851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2021-05-24T17:04:00Z</dcterms:created>
  <dcterms:modified xsi:type="dcterms:W3CDTF">2021-05-24T17:04:00Z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