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A36CC4" w:rsidRDefault="002E6FBC" w:rsidP="002E6FBC">
            <w:pPr>
              <w:pStyle w:val="ListParagraph"/>
              <w:numPr>
                <w:ilvl w:val="0"/>
                <w:numId w:val="30"/>
              </w:numPr>
              <w:rPr>
                <w:rFonts w:eastAsia="Yu Mincho"/>
                <w:sz w:val="20"/>
                <w:szCs w:val="22"/>
              </w:rPr>
            </w:pPr>
            <w:r>
              <w:rPr>
                <w:rFonts w:eastAsia="Yu Mincho"/>
                <w:sz w:val="20"/>
                <w:szCs w:val="22"/>
              </w:rPr>
              <w:t>Maximum UE BW: 20 MHz for FR1</w:t>
            </w:r>
            <w:r>
              <w:rPr>
                <w:rFonts w:eastAsia="DengXian"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ListParagraph"/>
              <w:numPr>
                <w:ilvl w:val="0"/>
                <w:numId w:val="30"/>
              </w:numPr>
              <w:rPr>
                <w:rFonts w:eastAsia="Yu Mincho"/>
                <w:sz w:val="20"/>
                <w:szCs w:val="22"/>
              </w:rPr>
            </w:pPr>
            <w:r>
              <w:rPr>
                <w:rFonts w:eastAsia="DengXian" w:hint="eastAsia"/>
                <w:sz w:val="20"/>
                <w:szCs w:val="22"/>
                <w:lang w:eastAsia="zh-CN"/>
              </w:rPr>
              <w:t>N</w:t>
            </w:r>
            <w:r w:rsidRPr="00A36CC4">
              <w:rPr>
                <w:rFonts w:eastAsia="Yu Mincho"/>
                <w:sz w:val="20"/>
                <w:szCs w:val="22"/>
              </w:rPr>
              <w:t>umber of Rx branches: 1</w:t>
            </w:r>
            <w:r>
              <w:rPr>
                <w:rFonts w:eastAsia="DengXian" w:hint="eastAsia"/>
                <w:sz w:val="20"/>
                <w:szCs w:val="22"/>
                <w:lang w:eastAsia="zh-CN"/>
              </w:rPr>
              <w:t xml:space="preserve"> or 2</w:t>
            </w:r>
          </w:p>
          <w:p w14:paraId="7FBAF58D" w14:textId="77777777" w:rsidR="002E6FBC" w:rsidRPr="00A36CC4" w:rsidRDefault="002E6FBC" w:rsidP="002E6FBC">
            <w:pPr>
              <w:pStyle w:val="ListParagraph"/>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DengXian" w:hint="eastAsia"/>
                <w:sz w:val="20"/>
                <w:szCs w:val="22"/>
                <w:lang w:eastAsia="zh-CN"/>
              </w:rPr>
              <w:t xml:space="preserve">maximum </w:t>
            </w:r>
            <w:r w:rsidRPr="00A36CC4">
              <w:rPr>
                <w:rFonts w:eastAsia="Yu Mincho"/>
                <w:sz w:val="20"/>
                <w:szCs w:val="22"/>
              </w:rPr>
              <w:t>DL MIMO layers: 1</w:t>
            </w:r>
            <w:r>
              <w:rPr>
                <w:rFonts w:eastAsia="DengXian" w:hint="eastAsia"/>
                <w:sz w:val="20"/>
                <w:szCs w:val="22"/>
                <w:lang w:eastAsia="zh-CN"/>
              </w:rPr>
              <w:t xml:space="preserve"> or 2 (up to Rx#)</w:t>
            </w:r>
          </w:p>
          <w:p w14:paraId="426B1876" w14:textId="77777777" w:rsidR="002E6FBC" w:rsidRPr="00A36CC4" w:rsidRDefault="002E6FBC" w:rsidP="002E6FBC">
            <w:pPr>
              <w:pStyle w:val="ListParagraph"/>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ListParagraph"/>
              <w:numPr>
                <w:ilvl w:val="0"/>
                <w:numId w:val="30"/>
              </w:numPr>
              <w:rPr>
                <w:rFonts w:eastAsia="Yu Mincho"/>
                <w:sz w:val="20"/>
                <w:szCs w:val="22"/>
              </w:rPr>
            </w:pPr>
            <w:r w:rsidRPr="00A36CC4">
              <w:rPr>
                <w:rFonts w:eastAsia="Yu Mincho"/>
                <w:sz w:val="20"/>
                <w:szCs w:val="22"/>
              </w:rPr>
              <w:t xml:space="preserve">Duplex mode: </w:t>
            </w:r>
            <w:r>
              <w:rPr>
                <w:rFonts w:eastAsia="DengXian" w:hint="eastAsia"/>
                <w:sz w:val="20"/>
                <w:szCs w:val="22"/>
                <w:lang w:eastAsia="zh-CN"/>
              </w:rPr>
              <w:t xml:space="preserve">FDD, </w:t>
            </w:r>
            <w:r>
              <w:rPr>
                <w:rFonts w:eastAsia="Yu Mincho"/>
                <w:sz w:val="20"/>
                <w:szCs w:val="22"/>
              </w:rPr>
              <w:t>Type A HD-FDD</w:t>
            </w:r>
            <w:r>
              <w:rPr>
                <w:rFonts w:eastAsia="DengXian"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323095">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323095">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323095">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402FEA">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402FEA">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402FEA">
            <w:pPr>
              <w:rPr>
                <w:rFonts w:eastAsia="Malgun Gothic"/>
                <w:lang w:val="en-US" w:eastAsia="ko-KR"/>
              </w:rPr>
            </w:pPr>
            <w:r>
              <w:rPr>
                <w:rFonts w:eastAsia="Malgun Gothic"/>
                <w:lang w:val="en-US" w:eastAsia="ko-KR"/>
              </w:rPr>
              <w:t>Fine with FL4 updated proposal 2-2.  We prefer option 4.</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 xml:space="preserve">One company suggests not to discuss “type” </w:t>
            </w:r>
            <w:proofErr w:type="gramStart"/>
            <w:r w:rsidR="00C444E7">
              <w:rPr>
                <w:rFonts w:eastAsia="Yu Mincho"/>
              </w:rPr>
              <w:t>any more</w:t>
            </w:r>
            <w:proofErr w:type="gramEnd"/>
            <w:r w:rsidR="00C444E7">
              <w:rPr>
                <w:rFonts w:eastAsia="Yu Mincho"/>
              </w:rPr>
              <w:t>.</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Default="00A0434B" w:rsidP="00A0434B">
            <w:pPr>
              <w:pStyle w:val="ListParagraph"/>
              <w:numPr>
                <w:ilvl w:val="0"/>
                <w:numId w:val="30"/>
              </w:numPr>
              <w:rPr>
                <w:rFonts w:eastAsia="Yu Mincho"/>
                <w:sz w:val="20"/>
                <w:szCs w:val="22"/>
              </w:rPr>
            </w:pPr>
            <w:r>
              <w:rPr>
                <w:rFonts w:eastAsia="Yu Mincho"/>
                <w:sz w:val="20"/>
                <w:szCs w:val="22"/>
              </w:rPr>
              <w:t>Maximum UE BW: 20 MHz for FR1 or 100 MHz for FR2</w:t>
            </w:r>
          </w:p>
          <w:p w14:paraId="5947E79C" w14:textId="77777777" w:rsidR="00A0434B" w:rsidRDefault="00A0434B" w:rsidP="00A0434B">
            <w:pPr>
              <w:pStyle w:val="ListParagraph"/>
              <w:numPr>
                <w:ilvl w:val="0"/>
                <w:numId w:val="30"/>
              </w:numPr>
              <w:rPr>
                <w:rFonts w:eastAsia="Yu Mincho"/>
                <w:sz w:val="20"/>
                <w:szCs w:val="22"/>
              </w:rPr>
            </w:pPr>
            <w:r>
              <w:rPr>
                <w:rFonts w:eastAsia="Yu Mincho"/>
                <w:sz w:val="20"/>
                <w:szCs w:val="22"/>
              </w:rPr>
              <w:t>Minimum number of Rx branches: 1</w:t>
            </w:r>
          </w:p>
          <w:p w14:paraId="368D4189" w14:textId="77777777" w:rsidR="00A0434B" w:rsidRDefault="00A0434B" w:rsidP="00A0434B">
            <w:pPr>
              <w:pStyle w:val="ListParagraph"/>
              <w:numPr>
                <w:ilvl w:val="0"/>
                <w:numId w:val="30"/>
              </w:numPr>
              <w:rPr>
                <w:rFonts w:eastAsia="Yu Mincho"/>
                <w:sz w:val="20"/>
                <w:szCs w:val="22"/>
              </w:rPr>
            </w:pPr>
            <w:r>
              <w:rPr>
                <w:rFonts w:eastAsia="Yu Mincho"/>
                <w:sz w:val="20"/>
                <w:szCs w:val="22"/>
              </w:rPr>
              <w:t>Supported number of DL MIMO layers: 1</w:t>
            </w:r>
          </w:p>
          <w:p w14:paraId="7154FB2A" w14:textId="6C4D2771" w:rsidR="00A0434B" w:rsidRPr="00A0434B" w:rsidRDefault="00A0434B" w:rsidP="00A0434B">
            <w:pPr>
              <w:pStyle w:val="ListParagraph"/>
              <w:numPr>
                <w:ilvl w:val="0"/>
                <w:numId w:val="30"/>
              </w:numPr>
              <w:rPr>
                <w:rFonts w:eastAsia="Yu Mincho"/>
                <w:sz w:val="20"/>
                <w:szCs w:val="22"/>
              </w:rPr>
            </w:pPr>
            <w:r>
              <w:rPr>
                <w:rFonts w:eastAsia="Yu Mincho"/>
                <w:sz w:val="20"/>
                <w:szCs w:val="22"/>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0C37E3">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0C37E3">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402FEA">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402FEA">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402FEA">
            <w:pPr>
              <w:spacing w:after="0" w:line="259" w:lineRule="auto"/>
              <w:rPr>
                <w:rFonts w:eastAsia="Malgun Gothic"/>
                <w:lang w:val="en-US" w:eastAsia="ko-KR"/>
              </w:rPr>
            </w:pPr>
            <w:r>
              <w:rPr>
                <w:rFonts w:eastAsia="Malgun Gothic"/>
                <w:lang w:val="en-US" w:eastAsia="ko-KR"/>
              </w:rPr>
              <w:t>OK with FL4 2-5 conclusion to defer.</w:t>
            </w:r>
          </w:p>
        </w:tc>
      </w:tr>
    </w:tbl>
    <w:p w14:paraId="2BFCF724" w14:textId="77777777" w:rsidR="005872B8" w:rsidRPr="00C50919" w:rsidRDefault="005872B8" w:rsidP="0088574F">
      <w:pPr>
        <w:spacing w:after="100" w:afterAutospacing="1"/>
        <w:jc w:val="both"/>
        <w:rPr>
          <w:lang w:val="en-US"/>
        </w:rPr>
      </w:pPr>
    </w:p>
    <w:p w14:paraId="4EBB9646" w14:textId="46B3B07A" w:rsidR="00913FC9" w:rsidRPr="00107018" w:rsidRDefault="00D036F1" w:rsidP="00913FC9">
      <w:pPr>
        <w:pStyle w:val="Heading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RedCap and non-RedCap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RedCap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gNB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35692B">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35692B">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35692B">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35692B">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35692B">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32309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323095">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0C37E3">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402FEA">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402FEA">
            <w:pPr>
              <w:rPr>
                <w:lang w:val="en-US"/>
              </w:rPr>
            </w:pPr>
            <w:r>
              <w:rPr>
                <w:lang w:val="en-US"/>
              </w:rPr>
              <w:t>SIB1</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35692B">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35692B">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323095">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323095">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r>
              <w:rPr>
                <w:rFonts w:eastAsia="DengXian"/>
                <w:lang w:val="en-US" w:eastAsia="zh-CN"/>
              </w:rPr>
              <w:t>t,f</w:t>
            </w:r>
            <w:proofErr w:type="spell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r>
              <w:rPr>
                <w:rFonts w:eastAsia="DengXian"/>
                <w:lang w:val="en-US" w:eastAsia="zh-CN"/>
              </w:rPr>
              <w:t>t,f</w:t>
            </w:r>
            <w:proofErr w:type="spell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r>
              <w:rPr>
                <w:rFonts w:eastAsia="DengXian"/>
                <w:lang w:val="en-US" w:eastAsia="zh-CN"/>
              </w:rPr>
              <w:t>t,f</w:t>
            </w:r>
            <w:proofErr w:type="spell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r>
              <w:rPr>
                <w:rFonts w:eastAsia="DengXian"/>
                <w:lang w:val="en-US" w:eastAsia="zh-CN"/>
              </w:rPr>
              <w:t>t,f</w:t>
            </w:r>
            <w:proofErr w:type="spell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402FEA">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402FEA">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323095">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323095">
            <w:pPr>
              <w:tabs>
                <w:tab w:val="left" w:pos="551"/>
              </w:tabs>
              <w:rPr>
                <w:rFonts w:eastAsia="DengXian"/>
                <w:lang w:val="en-US" w:eastAsia="zh-CN"/>
              </w:rPr>
            </w:pPr>
          </w:p>
        </w:tc>
        <w:tc>
          <w:tcPr>
            <w:tcW w:w="6780" w:type="dxa"/>
          </w:tcPr>
          <w:p w14:paraId="77AB632C" w14:textId="77777777" w:rsidR="006D43EE" w:rsidRDefault="006D43EE" w:rsidP="00323095">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402FEA">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402FEA">
            <w:pPr>
              <w:tabs>
                <w:tab w:val="left" w:pos="551"/>
              </w:tabs>
            </w:pPr>
            <w:r>
              <w:t>Y</w:t>
            </w:r>
          </w:p>
        </w:tc>
        <w:tc>
          <w:tcPr>
            <w:tcW w:w="6780" w:type="dxa"/>
          </w:tcPr>
          <w:p w14:paraId="723BA18D" w14:textId="77777777" w:rsidR="00692676" w:rsidRPr="000A0DFD" w:rsidRDefault="00692676" w:rsidP="00402FEA">
            <w:r>
              <w:t>Ok to defer and focus on Msg1 for now.  As per our previous comments, we do not see the benefit in “and/or msg3” support.</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DengXian"/>
                <w:lang w:eastAsia="zh-CN"/>
              </w:rPr>
            </w:pPr>
            <w:r>
              <w:rPr>
                <w:rFonts w:eastAsia="DengXian" w:hint="eastAsia"/>
                <w:lang w:eastAsia="zh-CN"/>
              </w:rPr>
              <w:t>v</w:t>
            </w:r>
            <w:r>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3B1DCE9C"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35692B">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323095">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323095">
            <w:pPr>
              <w:tabs>
                <w:tab w:val="left" w:pos="551"/>
              </w:tabs>
              <w:spacing w:line="259" w:lineRule="auto"/>
              <w:rPr>
                <w:rFonts w:eastAsia="DengXian"/>
                <w:lang w:val="en-US" w:eastAsia="zh-CN"/>
              </w:rPr>
            </w:pPr>
          </w:p>
        </w:tc>
        <w:tc>
          <w:tcPr>
            <w:tcW w:w="6780" w:type="dxa"/>
          </w:tcPr>
          <w:p w14:paraId="71321E8F" w14:textId="77777777" w:rsidR="006D43EE" w:rsidRDefault="006D43EE" w:rsidP="00323095">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0C37E3">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0C37E3">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0C37E3">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0C37E3">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402FEA">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402FEA">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402FEA">
            <w:pPr>
              <w:rPr>
                <w:rFonts w:eastAsia="Malgun Gothic"/>
                <w:lang w:val="en-US" w:eastAsia="ko-KR"/>
              </w:rPr>
            </w:pPr>
            <w:r>
              <w:rPr>
                <w:rFonts w:eastAsia="Malgun Gothic"/>
                <w:lang w:val="en-US" w:eastAsia="ko-KR"/>
              </w:rPr>
              <w:t>Ok with FL4 proposal.</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t>
            </w:r>
            <w:proofErr w:type="spellStart"/>
            <w:r w:rsidRPr="00927E76">
              <w:rPr>
                <w:rFonts w:eastAsia="DengXian"/>
                <w:lang w:val="en-US" w:eastAsia="zh-CN"/>
              </w:rPr>
              <w:t>W</w:t>
            </w:r>
            <w:r w:rsidR="00333DE9" w:rsidRPr="00927E76">
              <w:rPr>
                <w:rFonts w:eastAsia="DengXian"/>
                <w:lang w:val="en-US" w:eastAsia="zh-CN"/>
              </w:rPr>
              <w:t>i</w:t>
            </w:r>
            <w:r w:rsidRPr="00927E76">
              <w:rPr>
                <w:rFonts w:eastAsia="DengXian"/>
                <w:lang w:val="en-US" w:eastAsia="zh-CN"/>
              </w:rPr>
              <w:t>s</w:t>
            </w:r>
            <w:proofErr w:type="spellEnd"/>
            <w:r w:rsidRPr="00927E76">
              <w:rPr>
                <w:rFonts w:eastAsia="DengXian"/>
                <w:lang w:val="en-US" w:eastAsia="zh-CN"/>
              </w:rPr>
              <w:t xml:space="preserve">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0C37E3">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0C37E3">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gNB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402FEA">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402FEA">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402FEA">
            <w:pPr>
              <w:rPr>
                <w:rFonts w:eastAsia="Malgun Gothic"/>
                <w:lang w:val="en-US" w:eastAsia="ko-KR"/>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ListParagraph"/>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ListParagraph"/>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323095">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323095">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323095">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0C37E3">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0C37E3">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402FEA">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402FEA">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402FEA">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bl>
    <w:p w14:paraId="3DD1B8BF" w14:textId="77777777" w:rsidR="00BF626D" w:rsidRPr="00E1701F"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w:t>
            </w:r>
            <w:proofErr w:type="spellStart"/>
            <w:r w:rsidR="00EB6B17">
              <w:rPr>
                <w:rFonts w:eastAsia="DengXian"/>
                <w:lang w:val="en-US" w:eastAsia="zh-CN"/>
              </w:rPr>
              <w:t>Futurewei</w:t>
            </w:r>
            <w:proofErr w:type="spellEnd"/>
            <w:r w:rsidR="00EB6B17">
              <w:rPr>
                <w:rFonts w:eastAsia="DengXian"/>
                <w:lang w:val="en-US" w:eastAsia="zh-CN"/>
              </w:rPr>
              <w:t>.</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323095">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323095">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323095">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323095">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0C37E3">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0C37E3">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402FEA">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402FEA">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402FEA">
            <w:pPr>
              <w:rPr>
                <w:lang w:val="en-US" w:eastAsia="ko-KR"/>
              </w:rPr>
            </w:pPr>
          </w:p>
        </w:tc>
      </w:tr>
    </w:tbl>
    <w:p w14:paraId="53F6918A" w14:textId="77777777" w:rsidR="00971F2D" w:rsidRPr="00802A27" w:rsidRDefault="00971F2D" w:rsidP="00971F2D">
      <w:pPr>
        <w:spacing w:after="100" w:afterAutospacing="1"/>
        <w:jc w:val="both"/>
        <w:rPr>
          <w:lang w:val="en-US"/>
        </w:rPr>
      </w:pPr>
      <w:bookmarkStart w:id="12" w:name="_GoBack"/>
      <w:bookmarkEnd w:id="12"/>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4344A8"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4344A8"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4344A8"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4344A8"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4344A8"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4344A8"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4344A8"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4344A8"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4344A8"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4344A8"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4344A8"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4344A8"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4344A8"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4344A8"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4344A8"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4344A8"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4344A8"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4344A8"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4344A8"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4344A8"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4344A8"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4344A8"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4344A8"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4344A8"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4344A8"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4344A8"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4344A8"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4344A8"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4344A8"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4344A8"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4344A8"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ACEEF" w14:textId="77777777" w:rsidR="004344A8" w:rsidRDefault="004344A8" w:rsidP="00581A60">
      <w:pPr>
        <w:spacing w:after="0"/>
      </w:pPr>
      <w:r>
        <w:separator/>
      </w:r>
    </w:p>
  </w:endnote>
  <w:endnote w:type="continuationSeparator" w:id="0">
    <w:p w14:paraId="769B1B44" w14:textId="77777777" w:rsidR="004344A8" w:rsidRDefault="004344A8" w:rsidP="00581A60">
      <w:pPr>
        <w:spacing w:after="0"/>
      </w:pPr>
      <w:r>
        <w:continuationSeparator/>
      </w:r>
    </w:p>
  </w:endnote>
  <w:endnote w:type="continuationNotice" w:id="1">
    <w:p w14:paraId="2C592EAF" w14:textId="77777777" w:rsidR="004344A8" w:rsidRDefault="004344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3F8AC" w14:textId="77777777" w:rsidR="004344A8" w:rsidRDefault="004344A8" w:rsidP="00581A60">
      <w:pPr>
        <w:spacing w:after="0"/>
      </w:pPr>
      <w:r>
        <w:separator/>
      </w:r>
    </w:p>
  </w:footnote>
  <w:footnote w:type="continuationSeparator" w:id="0">
    <w:p w14:paraId="763D55F1" w14:textId="77777777" w:rsidR="004344A8" w:rsidRDefault="004344A8" w:rsidP="00581A60">
      <w:pPr>
        <w:spacing w:after="0"/>
      </w:pPr>
      <w:r>
        <w:continuationSeparator/>
      </w:r>
    </w:p>
  </w:footnote>
  <w:footnote w:type="continuationNotice" w:id="1">
    <w:p w14:paraId="4DDF1361" w14:textId="77777777" w:rsidR="004344A8" w:rsidRDefault="004344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6"/>
  </w:num>
  <w:num w:numId="10">
    <w:abstractNumId w:val="22"/>
  </w:num>
  <w:num w:numId="11">
    <w:abstractNumId w:val="7"/>
  </w:num>
  <w:num w:numId="12">
    <w:abstractNumId w:val="10"/>
  </w:num>
  <w:num w:numId="13">
    <w:abstractNumId w:val="25"/>
  </w:num>
  <w:num w:numId="14">
    <w:abstractNumId w:val="7"/>
  </w:num>
  <w:num w:numId="15">
    <w:abstractNumId w:val="15"/>
  </w:num>
  <w:num w:numId="16">
    <w:abstractNumId w:val="27"/>
  </w:num>
  <w:num w:numId="17">
    <w:abstractNumId w:val="8"/>
  </w:num>
  <w:num w:numId="18">
    <w:abstractNumId w:val="28"/>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44B81-D723-4757-84BD-A724054C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14397</Words>
  <Characters>82068</Characters>
  <Application>Microsoft Office Word</Application>
  <DocSecurity>0</DocSecurity>
  <Lines>683</Lines>
  <Paragraphs>192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96273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17</cp:revision>
  <dcterms:created xsi:type="dcterms:W3CDTF">2021-05-24T12:35:00Z</dcterms:created>
  <dcterms:modified xsi:type="dcterms:W3CDTF">2021-05-24T15:23:00Z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