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C5800E5"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20BFB">
        <w:rPr>
          <w:color w:val="FF0000"/>
          <w:szCs w:val="22"/>
          <w:lang w:val="en-US"/>
        </w:rPr>
        <w:t>4</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a5"/>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5"/>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r>
              <w:rPr>
                <w:rFonts w:eastAsia="等线"/>
                <w:lang w:val="en-US" w:eastAsia="zh-CN"/>
              </w:rPr>
              <w:t>NordicSemi</w:t>
            </w:r>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5"/>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A36CC4" w:rsidRDefault="002E6FBC" w:rsidP="002E6FBC">
            <w:pPr>
              <w:pStyle w:val="a5"/>
              <w:numPr>
                <w:ilvl w:val="0"/>
                <w:numId w:val="30"/>
              </w:numPr>
              <w:rPr>
                <w:rFonts w:eastAsia="Yu Mincho"/>
                <w:sz w:val="20"/>
                <w:szCs w:val="22"/>
              </w:rPr>
            </w:pPr>
            <w:r>
              <w:rPr>
                <w:rFonts w:eastAsia="Yu Mincho"/>
                <w:sz w:val="20"/>
                <w:szCs w:val="22"/>
              </w:rPr>
              <w:t>Maximum UE BW: 20 MHz for FR1</w:t>
            </w:r>
            <w:r>
              <w:rPr>
                <w:rFonts w:eastAsia="等线" w:hint="eastAsia"/>
                <w:sz w:val="20"/>
                <w:szCs w:val="22"/>
                <w:lang w:eastAsia="zh-CN"/>
              </w:rPr>
              <w:t xml:space="preserve">, </w:t>
            </w:r>
            <w:r w:rsidRPr="00A36CC4">
              <w:rPr>
                <w:rFonts w:eastAsia="Yu Mincho"/>
                <w:sz w:val="20"/>
                <w:szCs w:val="22"/>
              </w:rPr>
              <w:t>100 MHz for FR2</w:t>
            </w:r>
          </w:p>
          <w:p w14:paraId="0D75EABC" w14:textId="77777777" w:rsidR="002E6FBC" w:rsidRPr="00A36CC4" w:rsidRDefault="002E6FBC" w:rsidP="002E6FBC">
            <w:pPr>
              <w:pStyle w:val="a5"/>
              <w:numPr>
                <w:ilvl w:val="0"/>
                <w:numId w:val="30"/>
              </w:numPr>
              <w:rPr>
                <w:rFonts w:eastAsia="Yu Mincho"/>
                <w:sz w:val="20"/>
                <w:szCs w:val="22"/>
              </w:rPr>
            </w:pPr>
            <w:r>
              <w:rPr>
                <w:rFonts w:eastAsia="等线" w:hint="eastAsia"/>
                <w:sz w:val="20"/>
                <w:szCs w:val="22"/>
                <w:lang w:eastAsia="zh-CN"/>
              </w:rPr>
              <w:t>N</w:t>
            </w:r>
            <w:r w:rsidRPr="00A36CC4">
              <w:rPr>
                <w:rFonts w:eastAsia="Yu Mincho"/>
                <w:sz w:val="20"/>
                <w:szCs w:val="22"/>
              </w:rPr>
              <w:t>umber of Rx branches: 1</w:t>
            </w:r>
            <w:r>
              <w:rPr>
                <w:rFonts w:eastAsia="等线" w:hint="eastAsia"/>
                <w:sz w:val="20"/>
                <w:szCs w:val="22"/>
                <w:lang w:eastAsia="zh-CN"/>
              </w:rPr>
              <w:t xml:space="preserve"> or 2</w:t>
            </w:r>
          </w:p>
          <w:p w14:paraId="7FBAF58D" w14:textId="77777777" w:rsidR="002E6FBC" w:rsidRPr="00A36CC4" w:rsidRDefault="002E6FBC" w:rsidP="002E6FBC">
            <w:pPr>
              <w:pStyle w:val="a5"/>
              <w:numPr>
                <w:ilvl w:val="0"/>
                <w:numId w:val="30"/>
              </w:numPr>
              <w:rPr>
                <w:rFonts w:eastAsia="Yu Mincho"/>
                <w:sz w:val="20"/>
                <w:szCs w:val="22"/>
              </w:rPr>
            </w:pPr>
            <w:r>
              <w:rPr>
                <w:rFonts w:eastAsia="Yu Mincho"/>
                <w:sz w:val="20"/>
                <w:szCs w:val="22"/>
              </w:rPr>
              <w:t>N</w:t>
            </w:r>
            <w:r w:rsidRPr="00A36CC4">
              <w:rPr>
                <w:rFonts w:eastAsia="Yu Mincho"/>
                <w:sz w:val="20"/>
                <w:szCs w:val="22"/>
              </w:rPr>
              <w:t xml:space="preserve">umber of </w:t>
            </w:r>
            <w:r>
              <w:rPr>
                <w:rFonts w:eastAsia="等线" w:hint="eastAsia"/>
                <w:sz w:val="20"/>
                <w:szCs w:val="22"/>
                <w:lang w:eastAsia="zh-CN"/>
              </w:rPr>
              <w:t xml:space="preserve">maximum </w:t>
            </w:r>
            <w:r w:rsidRPr="00A36CC4">
              <w:rPr>
                <w:rFonts w:eastAsia="Yu Mincho"/>
                <w:sz w:val="20"/>
                <w:szCs w:val="22"/>
              </w:rPr>
              <w:t>DL MIMO layers: 1</w:t>
            </w:r>
            <w:r>
              <w:rPr>
                <w:rFonts w:eastAsia="等线" w:hint="eastAsia"/>
                <w:sz w:val="20"/>
                <w:szCs w:val="22"/>
                <w:lang w:eastAsia="zh-CN"/>
              </w:rPr>
              <w:t xml:space="preserve"> or 2 (up to Rx#)</w:t>
            </w:r>
          </w:p>
          <w:p w14:paraId="426B1876" w14:textId="77777777" w:rsidR="002E6FBC" w:rsidRPr="00A36CC4" w:rsidRDefault="002E6FBC" w:rsidP="002E6FBC">
            <w:pPr>
              <w:pStyle w:val="a5"/>
              <w:numPr>
                <w:ilvl w:val="0"/>
                <w:numId w:val="30"/>
              </w:numPr>
              <w:rPr>
                <w:rFonts w:eastAsia="Yu Mincho"/>
                <w:sz w:val="20"/>
                <w:szCs w:val="22"/>
              </w:rPr>
            </w:pPr>
            <w:r w:rsidRPr="00A36CC4">
              <w:rPr>
                <w:rFonts w:eastAsia="Yu Mincho"/>
                <w:sz w:val="20"/>
                <w:szCs w:val="22"/>
              </w:rPr>
              <w:t>Maximum modulation order on DL and UL: 64QAM</w:t>
            </w:r>
          </w:p>
          <w:p w14:paraId="21963279" w14:textId="77777777" w:rsidR="002E6FBC" w:rsidRPr="00DF08BB" w:rsidRDefault="002E6FBC" w:rsidP="002E6FBC">
            <w:pPr>
              <w:pStyle w:val="a5"/>
              <w:numPr>
                <w:ilvl w:val="0"/>
                <w:numId w:val="30"/>
              </w:numPr>
              <w:rPr>
                <w:rFonts w:eastAsia="Yu Mincho"/>
                <w:sz w:val="20"/>
                <w:szCs w:val="22"/>
              </w:rPr>
            </w:pPr>
            <w:r w:rsidRPr="00A36CC4">
              <w:rPr>
                <w:rFonts w:eastAsia="Yu Mincho"/>
                <w:sz w:val="20"/>
                <w:szCs w:val="22"/>
              </w:rPr>
              <w:t xml:space="preserve">Duplex mode: </w:t>
            </w:r>
            <w:r>
              <w:rPr>
                <w:rFonts w:eastAsia="等线" w:hint="eastAsia"/>
                <w:sz w:val="20"/>
                <w:szCs w:val="22"/>
                <w:lang w:eastAsia="zh-CN"/>
              </w:rPr>
              <w:t xml:space="preserve">FDD, </w:t>
            </w:r>
            <w:r>
              <w:rPr>
                <w:rFonts w:eastAsia="Yu Mincho"/>
                <w:sz w:val="20"/>
                <w:szCs w:val="22"/>
              </w:rPr>
              <w:t>Type A HD-FDD</w:t>
            </w:r>
            <w:r>
              <w:rPr>
                <w:rFonts w:eastAsia="等线" w:hint="eastAsia"/>
                <w:sz w:val="20"/>
                <w:szCs w:val="22"/>
                <w:lang w:eastAsia="zh-CN"/>
              </w:rPr>
              <w:t xml:space="preserve">, </w:t>
            </w:r>
            <w:r w:rsidRPr="00A36CC4">
              <w:rPr>
                <w:rFonts w:eastAsia="Yu Mincho"/>
                <w:sz w:val="20"/>
                <w:szCs w:val="22"/>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323095">
            <w:pPr>
              <w:rPr>
                <w:rFonts w:eastAsia="等线"/>
                <w:lang w:val="en-US" w:eastAsia="zh-CN"/>
              </w:rPr>
            </w:pPr>
            <w:r>
              <w:rPr>
                <w:rFonts w:eastAsia="等线" w:hint="eastAsia"/>
                <w:lang w:val="en-US" w:eastAsia="zh-CN"/>
              </w:rPr>
              <w:t>Huawe</w:t>
            </w:r>
            <w:r>
              <w:rPr>
                <w:rFonts w:eastAsia="等线"/>
                <w:lang w:val="en-US" w:eastAsia="zh-CN"/>
              </w:rPr>
              <w:t>i, HiSi</w:t>
            </w:r>
          </w:p>
        </w:tc>
        <w:tc>
          <w:tcPr>
            <w:tcW w:w="1372" w:type="dxa"/>
          </w:tcPr>
          <w:p w14:paraId="620E2CAB" w14:textId="77777777" w:rsidR="006D43EE" w:rsidRDefault="006D43EE" w:rsidP="00323095">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323095">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hint="eastAsia"/>
                <w:lang w:val="en-US" w:eastAsia="ko-KR"/>
              </w:rPr>
            </w:pPr>
            <w:r>
              <w:rPr>
                <w:rFonts w:eastAsia="等线"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hint="eastAsia"/>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bl>
    <w:p w14:paraId="2461DA02" w14:textId="77777777" w:rsidR="009749E2" w:rsidRPr="00A42721" w:rsidRDefault="009749E2" w:rsidP="0088574F">
      <w:pPr>
        <w:spacing w:after="100" w:afterAutospacing="1"/>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r w:rsidR="00F776B5">
              <w:rPr>
                <w:rFonts w:eastAsia="等线"/>
                <w:lang w:eastAsia="zh-CN"/>
              </w:rPr>
              <w:t>Gnb</w:t>
            </w:r>
            <w:r>
              <w:rPr>
                <w:rFonts w:eastAsia="等线"/>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r>
              <w:rPr>
                <w:rFonts w:eastAsia="等线"/>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5"/>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5"/>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5"/>
              <w:numPr>
                <w:ilvl w:val="0"/>
                <w:numId w:val="25"/>
              </w:numPr>
              <w:spacing w:after="0"/>
              <w:rPr>
                <w:lang w:val="en-US"/>
              </w:rPr>
            </w:pPr>
            <w:r>
              <w:rPr>
                <w:lang w:val="en-US"/>
              </w:rPr>
              <w:t>Min required BW</w:t>
            </w:r>
          </w:p>
          <w:p w14:paraId="539B55B5" w14:textId="77777777" w:rsidR="00F91015" w:rsidRPr="00B0689B" w:rsidRDefault="00F91015" w:rsidP="00F91015">
            <w:pPr>
              <w:pStyle w:val="a5"/>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511E581E" w:rsidR="004446B6" w:rsidRPr="00E042EC" w:rsidRDefault="00E042EC" w:rsidP="00F91015">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ZTE, Sanechips</w:t>
            </w:r>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A312B3" w14:paraId="3887F574" w14:textId="77777777" w:rsidTr="00A312B3">
        <w:tc>
          <w:tcPr>
            <w:tcW w:w="895" w:type="pct"/>
            <w:shd w:val="clear" w:color="auto" w:fill="808080" w:themeFill="background1" w:themeFillShade="80"/>
          </w:tcPr>
          <w:p w14:paraId="509FABCD" w14:textId="77777777" w:rsidR="00A312B3" w:rsidRDefault="00A312B3" w:rsidP="00F91015">
            <w:pPr>
              <w:rPr>
                <w:rFonts w:eastAsia="Yu Mincho"/>
                <w:lang w:val="en-US" w:eastAsia="ja-JP"/>
              </w:rPr>
            </w:pPr>
          </w:p>
        </w:tc>
        <w:tc>
          <w:tcPr>
            <w:tcW w:w="4105" w:type="pct"/>
            <w:shd w:val="clear" w:color="auto" w:fill="808080" w:themeFill="background1" w:themeFillShade="80"/>
          </w:tcPr>
          <w:p w14:paraId="188EC77E" w14:textId="77777777" w:rsidR="00A312B3" w:rsidRDefault="00A312B3" w:rsidP="00C444E7">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1"/>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UEs from using radio capabilities not intended for RedCap UEs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lastRenderedPageBreak/>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A36CC4" w:rsidRDefault="002916BC" w:rsidP="002916BC">
            <w:pPr>
              <w:pStyle w:val="a5"/>
              <w:numPr>
                <w:ilvl w:val="0"/>
                <w:numId w:val="30"/>
              </w:numPr>
              <w:rPr>
                <w:rFonts w:eastAsia="Yu Mincho"/>
                <w:sz w:val="20"/>
                <w:szCs w:val="22"/>
              </w:rPr>
            </w:pPr>
            <w:r w:rsidRPr="00A36CC4">
              <w:rPr>
                <w:rFonts w:eastAsia="Yu Mincho"/>
                <w:sz w:val="20"/>
                <w:szCs w:val="22"/>
              </w:rPr>
              <w:t>Maximum UE BW: 20 MHz for FR1 or 100 MHz for FR2</w:t>
            </w:r>
          </w:p>
          <w:p w14:paraId="405E877A" w14:textId="77777777" w:rsidR="002916BC" w:rsidRPr="00A36CC4" w:rsidRDefault="002916BC" w:rsidP="002916BC">
            <w:pPr>
              <w:pStyle w:val="a5"/>
              <w:numPr>
                <w:ilvl w:val="0"/>
                <w:numId w:val="30"/>
              </w:numPr>
              <w:rPr>
                <w:rFonts w:eastAsia="Yu Mincho"/>
                <w:sz w:val="20"/>
                <w:szCs w:val="22"/>
              </w:rPr>
            </w:pPr>
            <w:r w:rsidRPr="00A36CC4">
              <w:rPr>
                <w:rFonts w:eastAsia="Yu Mincho"/>
                <w:sz w:val="20"/>
                <w:szCs w:val="22"/>
              </w:rPr>
              <w:t>Minimum number of Rx branches: 1</w:t>
            </w:r>
          </w:p>
          <w:p w14:paraId="0580209D" w14:textId="77777777" w:rsidR="002916BC" w:rsidRPr="00A36CC4" w:rsidRDefault="002916BC" w:rsidP="002916BC">
            <w:pPr>
              <w:pStyle w:val="a5"/>
              <w:numPr>
                <w:ilvl w:val="0"/>
                <w:numId w:val="30"/>
              </w:numPr>
              <w:rPr>
                <w:rFonts w:eastAsia="Yu Mincho"/>
                <w:sz w:val="20"/>
                <w:szCs w:val="22"/>
              </w:rPr>
            </w:pPr>
            <w:r w:rsidRPr="00A36CC4">
              <w:rPr>
                <w:rFonts w:eastAsia="Yu Mincho"/>
                <w:sz w:val="20"/>
                <w:szCs w:val="22"/>
              </w:rPr>
              <w:t>Supported number of DL MIMO layers: 1</w:t>
            </w:r>
          </w:p>
          <w:p w14:paraId="1F6FD531" w14:textId="24AABE15" w:rsidR="002916BC" w:rsidRPr="00A36CC4" w:rsidRDefault="002916BC" w:rsidP="002916BC">
            <w:pPr>
              <w:pStyle w:val="a5"/>
              <w:numPr>
                <w:ilvl w:val="0"/>
                <w:numId w:val="30"/>
              </w:numPr>
              <w:rPr>
                <w:rFonts w:eastAsia="Yu Mincho"/>
                <w:sz w:val="20"/>
                <w:szCs w:val="22"/>
              </w:rPr>
            </w:pPr>
            <w:r w:rsidRPr="00A36CC4">
              <w:rPr>
                <w:rFonts w:eastAsia="Yu Mincho"/>
                <w:sz w:val="20"/>
                <w:szCs w:val="22"/>
              </w:rPr>
              <w:t>Maximum modulation order on DL and UL: 64QAM</w:t>
            </w:r>
          </w:p>
          <w:p w14:paraId="20528E72" w14:textId="667BDAFD" w:rsidR="002916BC" w:rsidRPr="00A36CC4" w:rsidRDefault="002916BC" w:rsidP="002916BC">
            <w:pPr>
              <w:pStyle w:val="a5"/>
              <w:numPr>
                <w:ilvl w:val="0"/>
                <w:numId w:val="30"/>
              </w:numPr>
              <w:rPr>
                <w:rFonts w:eastAsia="Yu Mincho"/>
                <w:sz w:val="20"/>
                <w:szCs w:val="22"/>
              </w:rPr>
            </w:pPr>
            <w:r w:rsidRPr="00A36CC4">
              <w:rPr>
                <w:rFonts w:eastAsia="Yu Mincho"/>
                <w:sz w:val="20"/>
                <w:szCs w:val="22"/>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hint="eastAsia"/>
                <w:lang w:val="en-US" w:eastAsia="zh-CN"/>
              </w:rPr>
            </w:pPr>
            <w:r>
              <w:rPr>
                <w:rFonts w:eastAsia="等线" w:hint="eastAsia"/>
                <w:lang w:val="en-US" w:eastAsia="zh-CN"/>
              </w:rPr>
              <w:t>ZTE, Sane</w:t>
            </w:r>
            <w:r>
              <w:rPr>
                <w:rFonts w:eastAsia="等线"/>
                <w:lang w:val="en-US" w:eastAsia="zh-CN"/>
              </w:rPr>
              <w:t>c</w:t>
            </w:r>
            <w:r>
              <w:rPr>
                <w:rFonts w:eastAsia="等线"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Default="00A0434B" w:rsidP="00A0434B">
            <w:pPr>
              <w:pStyle w:val="a5"/>
              <w:numPr>
                <w:ilvl w:val="0"/>
                <w:numId w:val="30"/>
              </w:numPr>
              <w:rPr>
                <w:rFonts w:eastAsia="Yu Mincho"/>
                <w:sz w:val="20"/>
                <w:szCs w:val="22"/>
              </w:rPr>
            </w:pPr>
            <w:r>
              <w:rPr>
                <w:rFonts w:eastAsia="Yu Mincho"/>
                <w:sz w:val="20"/>
                <w:szCs w:val="22"/>
              </w:rPr>
              <w:t>Maximum UE BW: 20 MHz for FR1 or 100 MHz for FR2</w:t>
            </w:r>
          </w:p>
          <w:p w14:paraId="5947E79C" w14:textId="77777777" w:rsidR="00A0434B" w:rsidRDefault="00A0434B" w:rsidP="00A0434B">
            <w:pPr>
              <w:pStyle w:val="a5"/>
              <w:numPr>
                <w:ilvl w:val="0"/>
                <w:numId w:val="30"/>
              </w:numPr>
              <w:rPr>
                <w:rFonts w:eastAsia="Yu Mincho"/>
                <w:sz w:val="20"/>
                <w:szCs w:val="22"/>
              </w:rPr>
            </w:pPr>
            <w:r>
              <w:rPr>
                <w:rFonts w:eastAsia="Yu Mincho"/>
                <w:sz w:val="20"/>
                <w:szCs w:val="22"/>
              </w:rPr>
              <w:t>Minimum number of Rx branches: 1</w:t>
            </w:r>
          </w:p>
          <w:p w14:paraId="368D4189" w14:textId="77777777" w:rsidR="00A0434B" w:rsidRDefault="00A0434B" w:rsidP="00A0434B">
            <w:pPr>
              <w:pStyle w:val="a5"/>
              <w:numPr>
                <w:ilvl w:val="0"/>
                <w:numId w:val="30"/>
              </w:numPr>
              <w:rPr>
                <w:rFonts w:eastAsia="Yu Mincho"/>
                <w:sz w:val="20"/>
                <w:szCs w:val="22"/>
              </w:rPr>
            </w:pPr>
            <w:r>
              <w:rPr>
                <w:rFonts w:eastAsia="Yu Mincho"/>
                <w:sz w:val="20"/>
                <w:szCs w:val="22"/>
              </w:rPr>
              <w:t>Supported number of DL MIMO layers: 1</w:t>
            </w:r>
          </w:p>
          <w:p w14:paraId="7154FB2A" w14:textId="6C4D2771" w:rsidR="00A0434B" w:rsidRPr="00A0434B" w:rsidRDefault="00A0434B" w:rsidP="00A0434B">
            <w:pPr>
              <w:pStyle w:val="a5"/>
              <w:numPr>
                <w:ilvl w:val="0"/>
                <w:numId w:val="30"/>
              </w:numPr>
              <w:rPr>
                <w:rFonts w:eastAsia="Yu Mincho"/>
                <w:sz w:val="20"/>
                <w:szCs w:val="22"/>
              </w:rPr>
            </w:pPr>
            <w:r>
              <w:rPr>
                <w:rFonts w:eastAsia="Yu Mincho"/>
                <w:sz w:val="20"/>
                <w:szCs w:val="22"/>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lastRenderedPageBreak/>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lastRenderedPageBreak/>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5"/>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lastRenderedPageBreak/>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0C37E3">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0C37E3">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0C37E3">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hint="eastAsia"/>
                <w:lang w:val="en-US" w:eastAsia="ko-KR"/>
              </w:rPr>
            </w:pPr>
            <w:r>
              <w:rPr>
                <w:rFonts w:eastAsia="等线"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hint="eastAsia"/>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hint="eastAsia"/>
                <w:lang w:val="en-US" w:eastAsia="ko-KR"/>
              </w:rPr>
            </w:pP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 xml:space="preserve">For example, the RedCap UEs and non-RedCap UEs share the same initial UL/DL BWP, and the gNB does not separately configure DL parameters (e.g., different PDCCH search spaces) depending on the UE type </w:t>
            </w:r>
            <w:r>
              <w:rPr>
                <w:rFonts w:eastAsia="MS Mincho"/>
                <w:bCs/>
                <w:lang w:val="en-US"/>
              </w:rPr>
              <w:lastRenderedPageBreak/>
              <w:t>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5"/>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5"/>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5"/>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5"/>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5"/>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5"/>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5"/>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5"/>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5"/>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5"/>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5"/>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5"/>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lastRenderedPageBreak/>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5"/>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5"/>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5"/>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5"/>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5"/>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5"/>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5"/>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5"/>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5"/>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5"/>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74AA7508" w:rsidR="007F6DD5" w:rsidRDefault="007F6DD5" w:rsidP="007F6DD5">
            <w:pPr>
              <w:rPr>
                <w:rFonts w:eastAsia="等线"/>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lastRenderedPageBreak/>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5"/>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5"/>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5"/>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5"/>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5"/>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lastRenderedPageBreak/>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lastRenderedPageBreak/>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5"/>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5"/>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5"/>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5"/>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w:t>
            </w:r>
            <w:r w:rsidR="0071171E">
              <w:rPr>
                <w:rFonts w:eastAsia="Yu Mincho"/>
                <w:lang w:val="en-US" w:eastAsia="ja-JP"/>
              </w:rPr>
              <w:lastRenderedPageBreak/>
              <w:t xml:space="preserve">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lastRenderedPageBreak/>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5"/>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5"/>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5"/>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ZTE, Sanechips</w:t>
            </w:r>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77777777"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UEs in Msg 4/5. Otherwise, gNB has to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77777777"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beore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1C3E6B6D"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lastRenderedPageBreak/>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5"/>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5"/>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5"/>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5"/>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5"/>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5"/>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5"/>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5"/>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0"/>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5"/>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5"/>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5"/>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5"/>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7457453" w:rsidR="00507278" w:rsidRPr="001D7BC2" w:rsidRDefault="001D7BC2" w:rsidP="00D000AA">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35692B">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35692B">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35692B">
            <w:pPr>
              <w:pStyle w:val="a5"/>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35692B">
            <w:pPr>
              <w:pStyle w:val="a5"/>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35692B">
            <w:pPr>
              <w:pStyle w:val="a5"/>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lastRenderedPageBreak/>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323095">
            <w:pPr>
              <w:rPr>
                <w:rFonts w:eastAsia="Yu Mincho"/>
                <w:lang w:val="en-US" w:eastAsia="ja-JP"/>
              </w:rPr>
            </w:pPr>
            <w:r>
              <w:rPr>
                <w:rFonts w:eastAsia="Yu Mincho"/>
                <w:lang w:val="en-US" w:eastAsia="ja-JP"/>
              </w:rPr>
              <w:lastRenderedPageBreak/>
              <w:t>Huawei, HiSi</w:t>
            </w:r>
          </w:p>
        </w:tc>
        <w:tc>
          <w:tcPr>
            <w:tcW w:w="4105" w:type="pct"/>
          </w:tcPr>
          <w:p w14:paraId="5389252B" w14:textId="77777777" w:rsidR="006D43EE" w:rsidRDefault="006D43EE" w:rsidP="00323095">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0C37E3">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0C37E3">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hint="eastAsia"/>
                <w:lang w:val="en-US" w:eastAsia="ko-KR"/>
              </w:rPr>
            </w:pPr>
            <w:r>
              <w:rPr>
                <w:rFonts w:eastAsia="等线"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5"/>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0"/>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35692B">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35692B">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323095">
            <w:pPr>
              <w:rPr>
                <w:rFonts w:eastAsia="等线"/>
                <w:lang w:val="en-US" w:eastAsia="zh-CN"/>
              </w:rPr>
            </w:pPr>
            <w:r>
              <w:rPr>
                <w:rFonts w:eastAsia="等线"/>
                <w:lang w:val="en-US" w:eastAsia="zh-CN"/>
              </w:rPr>
              <w:t>Huawei, HiSi</w:t>
            </w:r>
          </w:p>
        </w:tc>
        <w:tc>
          <w:tcPr>
            <w:tcW w:w="4105" w:type="pct"/>
          </w:tcPr>
          <w:p w14:paraId="6D6AC7D6" w14:textId="77777777" w:rsidR="006D43EE" w:rsidRDefault="006D43EE" w:rsidP="00323095">
            <w:pPr>
              <w:rPr>
                <w:rFonts w:eastAsia="等线"/>
                <w:lang w:val="en-US" w:eastAsia="zh-CN"/>
              </w:rPr>
            </w:pPr>
            <w:r>
              <w:rPr>
                <w:rFonts w:eastAsia="等线"/>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(t,f )</w:t>
            </w:r>
          </w:p>
          <w:p w14:paraId="6FB90485" w14:textId="77777777" w:rsidR="00FF18AE" w:rsidRDefault="00FF18AE" w:rsidP="00FF18AE">
            <w:pPr>
              <w:rPr>
                <w:rFonts w:eastAsia="等线"/>
                <w:lang w:val="en-US" w:eastAsia="zh-CN"/>
              </w:rPr>
            </w:pPr>
            <w:r>
              <w:rPr>
                <w:rFonts w:eastAsia="等线"/>
                <w:lang w:val="en-US" w:eastAsia="zh-CN"/>
              </w:rPr>
              <w:t xml:space="preserve">Case 2: Separate initial UL BWP, shared PRACH resource(t,f) and  preamble partition </w:t>
            </w:r>
          </w:p>
          <w:p w14:paraId="27EF54F5" w14:textId="77777777" w:rsidR="00FF18AE" w:rsidRDefault="00FF18AE" w:rsidP="00FF18AE">
            <w:pPr>
              <w:rPr>
                <w:rFonts w:eastAsia="等线"/>
                <w:lang w:val="en-US" w:eastAsia="zh-CN"/>
              </w:rPr>
            </w:pPr>
            <w:r>
              <w:rPr>
                <w:rFonts w:eastAsia="等线"/>
                <w:lang w:val="en-US" w:eastAsia="zh-CN"/>
              </w:rPr>
              <w:t xml:space="preserve">Case 3: Shared initial UL BWP, shared PRACH resource (t,f)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(t,f)</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We support all of the following options that can be up to gNB configuration:</w:t>
            </w:r>
          </w:p>
          <w:p w14:paraId="3FF39658" w14:textId="499A46DD"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hint="eastAsia"/>
                <w:lang w:val="en-US" w:eastAsia="ko-KR"/>
              </w:rPr>
            </w:pPr>
            <w:r>
              <w:rPr>
                <w:rFonts w:eastAsia="等线" w:hint="eastAsia"/>
                <w:lang w:val="en-US" w:eastAsia="zh-CN"/>
              </w:rPr>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non-RedCap UEs is used, using separate PRACH resource or PRACH preamble partitioning</w:t>
            </w:r>
          </w:p>
        </w:tc>
      </w:tr>
    </w:tbl>
    <w:p w14:paraId="7836EADC" w14:textId="5114B851" w:rsidR="003E2ADE" w:rsidRDefault="003E2ADE"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5"/>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1"/>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lastRenderedPageBreak/>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3DA4DF09" w:rsidR="00ED6370" w:rsidRPr="008F4981" w:rsidRDefault="008F4981" w:rsidP="00D000A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323095">
            <w:pPr>
              <w:rPr>
                <w:rFonts w:eastAsia="等线"/>
                <w:lang w:val="en-US" w:eastAsia="zh-CN"/>
              </w:rPr>
            </w:pPr>
            <w:r>
              <w:rPr>
                <w:rFonts w:eastAsia="等线"/>
                <w:lang w:val="en-US" w:eastAsia="zh-CN"/>
              </w:rPr>
              <w:t>Huawei, HiSi</w:t>
            </w:r>
          </w:p>
        </w:tc>
        <w:tc>
          <w:tcPr>
            <w:tcW w:w="1372" w:type="dxa"/>
          </w:tcPr>
          <w:p w14:paraId="32CCD8F1" w14:textId="77777777" w:rsidR="006D43EE" w:rsidRDefault="006D43EE" w:rsidP="00323095">
            <w:pPr>
              <w:tabs>
                <w:tab w:val="left" w:pos="551"/>
              </w:tabs>
              <w:rPr>
                <w:rFonts w:eastAsia="等线"/>
                <w:lang w:val="en-US" w:eastAsia="zh-CN"/>
              </w:rPr>
            </w:pPr>
          </w:p>
        </w:tc>
        <w:tc>
          <w:tcPr>
            <w:tcW w:w="6780" w:type="dxa"/>
          </w:tcPr>
          <w:p w14:paraId="77AB632C" w14:textId="77777777" w:rsidR="006D43EE" w:rsidRDefault="006D43EE" w:rsidP="00323095">
            <w:pPr>
              <w:rPr>
                <w:rFonts w:eastAsia="等线"/>
                <w:lang w:val="en-US" w:eastAsia="zh-CN"/>
              </w:rPr>
            </w:pPr>
            <w:r>
              <w:rPr>
                <w:rFonts w:eastAsia="等线"/>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hint="eastAsia"/>
                <w:lang w:val="en-US" w:eastAsia="ko-KR"/>
              </w:rPr>
            </w:pPr>
            <w:r>
              <w:rPr>
                <w:rFonts w:eastAsia="等线"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5"/>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等线"/>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等线"/>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a5"/>
              <w:numPr>
                <w:ilvl w:val="0"/>
                <w:numId w:val="6"/>
              </w:numPr>
              <w:jc w:val="both"/>
              <w:rPr>
                <w:bCs/>
                <w:sz w:val="20"/>
                <w:szCs w:val="22"/>
                <w:lang w:val="en-GB"/>
              </w:rPr>
            </w:pPr>
            <w:r w:rsidRPr="00CB4602">
              <w:rPr>
                <w:bCs/>
                <w:sz w:val="20"/>
                <w:szCs w:val="22"/>
                <w:lang w:val="en-GB" w:eastAsia="zh-CN"/>
              </w:rPr>
              <w:t>Support 2-step RACH for RedCap UEs</w:t>
            </w:r>
          </w:p>
          <w:p w14:paraId="440EE0F1" w14:textId="71A42017" w:rsidR="00CB4602" w:rsidRDefault="00CB4602" w:rsidP="00CB4602">
            <w:pPr>
              <w:pStyle w:val="a5"/>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5"/>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5"/>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5"/>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等线"/>
                <w:lang w:eastAsia="zh-CN"/>
              </w:rPr>
            </w:pPr>
            <w:r>
              <w:rPr>
                <w:rFonts w:eastAsia="等线" w:hint="eastAsia"/>
                <w:lang w:eastAsia="zh-CN"/>
              </w:rPr>
              <w:t>v</w:t>
            </w:r>
            <w:r>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3B1DCE9C" w:rsidR="003432D0" w:rsidRPr="00CB4602" w:rsidRDefault="003432D0" w:rsidP="003432D0">
            <w:pPr>
              <w:pStyle w:val="a5"/>
              <w:numPr>
                <w:ilvl w:val="0"/>
                <w:numId w:val="6"/>
              </w:numPr>
              <w:jc w:val="both"/>
              <w:rPr>
                <w:bCs/>
                <w:sz w:val="20"/>
                <w:szCs w:val="22"/>
                <w:lang w:val="en-GB"/>
              </w:rPr>
            </w:pPr>
            <w:r w:rsidRPr="00CB4602">
              <w:rPr>
                <w:bCs/>
                <w:sz w:val="20"/>
                <w:szCs w:val="22"/>
                <w:lang w:val="en-GB" w:eastAsia="zh-CN"/>
              </w:rPr>
              <w:t>Support 2-step RACH for RedCap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5"/>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5"/>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5"/>
              <w:numPr>
                <w:ilvl w:val="2"/>
                <w:numId w:val="6"/>
              </w:numPr>
              <w:jc w:val="both"/>
              <w:rPr>
                <w:bCs/>
                <w:sz w:val="20"/>
                <w:szCs w:val="22"/>
                <w:lang w:val="en-GB"/>
              </w:rPr>
            </w:pPr>
            <w:r w:rsidRPr="003653C9">
              <w:rPr>
                <w:bCs/>
                <w:sz w:val="20"/>
                <w:szCs w:val="22"/>
                <w:lang w:val="en-GB"/>
              </w:rPr>
              <w:lastRenderedPageBreak/>
              <w:t>Using a new indication in MsgA PUSCH part</w:t>
            </w:r>
          </w:p>
          <w:p w14:paraId="120C7536" w14:textId="3B516053" w:rsidR="003432D0" w:rsidRPr="003432D0" w:rsidRDefault="003432D0" w:rsidP="003432D0">
            <w:pPr>
              <w:pStyle w:val="a5"/>
              <w:numPr>
                <w:ilvl w:val="1"/>
                <w:numId w:val="6"/>
              </w:numPr>
              <w:jc w:val="both"/>
              <w:rPr>
                <w:bCs/>
                <w:sz w:val="20"/>
                <w:szCs w:val="22"/>
                <w:lang w:val="en-GB"/>
              </w:rPr>
            </w:pPr>
            <w:r w:rsidRPr="003432D0">
              <w:rPr>
                <w:rFonts w:eastAsia="Yu Mincho" w:hint="eastAsia"/>
                <w:bCs/>
                <w:szCs w:val="22"/>
              </w:rPr>
              <w:t>N</w:t>
            </w:r>
            <w:r w:rsidRPr="003432D0">
              <w:rPr>
                <w:rFonts w:eastAsia="Yu Mincho"/>
                <w:bCs/>
                <w:szCs w:val="22"/>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lastRenderedPageBreak/>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35692B">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323095">
            <w:pPr>
              <w:rPr>
                <w:rFonts w:eastAsia="等线"/>
                <w:lang w:eastAsia="zh-CN"/>
              </w:rPr>
            </w:pPr>
            <w:r>
              <w:rPr>
                <w:rFonts w:eastAsia="等线"/>
                <w:lang w:eastAsia="zh-CN"/>
              </w:rPr>
              <w:t>Huawei, HiSi</w:t>
            </w:r>
          </w:p>
        </w:tc>
        <w:tc>
          <w:tcPr>
            <w:tcW w:w="1372" w:type="dxa"/>
          </w:tcPr>
          <w:p w14:paraId="4050A762" w14:textId="77777777" w:rsidR="006D43EE" w:rsidRDefault="006D43EE" w:rsidP="00323095">
            <w:pPr>
              <w:tabs>
                <w:tab w:val="left" w:pos="551"/>
              </w:tabs>
              <w:spacing w:line="259" w:lineRule="auto"/>
              <w:rPr>
                <w:rFonts w:eastAsia="等线"/>
                <w:lang w:val="en-US" w:eastAsia="zh-CN"/>
              </w:rPr>
            </w:pPr>
          </w:p>
        </w:tc>
        <w:tc>
          <w:tcPr>
            <w:tcW w:w="6780" w:type="dxa"/>
          </w:tcPr>
          <w:p w14:paraId="71321E8F" w14:textId="77777777" w:rsidR="006D43EE" w:rsidRDefault="006D43EE" w:rsidP="00323095">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0C37E3">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0C37E3">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0C37E3">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0C37E3">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hint="eastAsia"/>
                <w:lang w:eastAsia="ko-KR"/>
              </w:rPr>
            </w:pPr>
            <w:r>
              <w:rPr>
                <w:rFonts w:eastAsia="等线" w:hint="eastAsia"/>
                <w:lang w:eastAsia="zh-CN"/>
              </w:rPr>
              <w:t>ZTE,</w:t>
            </w:r>
            <w:r>
              <w:rPr>
                <w:rFonts w:eastAsia="等线"/>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hint="eastAsia"/>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hint="eastAsia"/>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RedCap UEs. </w:t>
            </w:r>
            <w:r>
              <w:rPr>
                <w:rFonts w:eastAsia="宋体"/>
                <w:lang w:val="en-US" w:eastAsia="zh-CN"/>
              </w:rPr>
              <w:t>Further discuss on details</w:t>
            </w: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r>
              <w:rPr>
                <w:rFonts w:eastAsia="等线"/>
                <w:lang w:val="en-US" w:eastAsia="zh-CN"/>
              </w:rPr>
              <w:t>NordicSemi</w:t>
            </w:r>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 xml:space="preserve">with CovEnh </w:t>
            </w:r>
            <w:r w:rsidR="00A90187">
              <w:rPr>
                <w:rFonts w:eastAsia="Yu Mincho"/>
                <w:lang w:val="en-US" w:eastAsia="ja-JP"/>
              </w:rPr>
              <w:lastRenderedPageBreak/>
              <w:t>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5"/>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a5"/>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UEs </w:t>
            </w:r>
            <w:r w:rsidR="009C4048">
              <w:rPr>
                <w:bCs/>
                <w:sz w:val="20"/>
                <w:szCs w:val="22"/>
                <w:lang w:val="en-GB" w:eastAsia="zh-CN"/>
              </w:rPr>
              <w:t>with CovEnh feature into account</w:t>
            </w:r>
            <w:r w:rsidR="00817FAD">
              <w:rPr>
                <w:bCs/>
                <w:sz w:val="20"/>
                <w:szCs w:val="22"/>
                <w:lang w:val="en-GB" w:eastAsia="zh-CN"/>
              </w:rPr>
              <w:t xml:space="preserve"> separately from non-RedCap UEs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lastRenderedPageBreak/>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CovEnh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 xml:space="preserve">NR_cov_enh) shall be assumed to be available also to RedCap UEs by default (with small modifications for RedCap UEs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5"/>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5"/>
              <w:numPr>
                <w:ilvl w:val="0"/>
                <w:numId w:val="32"/>
              </w:numPr>
              <w:rPr>
                <w:rFonts w:eastAsia="等线"/>
                <w:lang w:val="en-US" w:eastAsia="zh-CN"/>
              </w:rPr>
            </w:pPr>
            <w:r>
              <w:rPr>
                <w:rFonts w:eastAsia="等线"/>
                <w:lang w:val="en-US" w:eastAsia="zh-CN"/>
              </w:rPr>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0C37E3">
            <w:pPr>
              <w:rPr>
                <w:rFonts w:eastAsia="Malgun Gothic"/>
                <w:lang w:val="en-US" w:eastAsia="ko-KR"/>
              </w:rPr>
            </w:pPr>
            <w:r>
              <w:rPr>
                <w:rFonts w:eastAsia="Malgun Gothic" w:hint="eastAsia"/>
                <w:lang w:val="en-US" w:eastAsia="ko-KR"/>
              </w:rPr>
              <w:t>LG</w:t>
            </w:r>
          </w:p>
        </w:tc>
        <w:tc>
          <w:tcPr>
            <w:tcW w:w="1372" w:type="dxa"/>
          </w:tcPr>
          <w:p w14:paraId="1A050A6A" w14:textId="77777777" w:rsidR="00E1701F" w:rsidRPr="000C37E3" w:rsidRDefault="00E1701F" w:rsidP="000C37E3">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0C37E3">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hint="eastAsia"/>
                <w:lang w:val="en-US" w:eastAsia="ko-KR"/>
              </w:rPr>
            </w:pPr>
            <w:r>
              <w:rPr>
                <w:rFonts w:eastAsia="等线" w:hint="eastAsia"/>
                <w:lang w:val="en-US" w:eastAsia="zh-CN"/>
              </w:rPr>
              <w:t>ZTE,</w:t>
            </w:r>
            <w:r>
              <w:rPr>
                <w:rFonts w:eastAsia="等线"/>
                <w:lang w:val="en-US" w:eastAsia="zh-CN"/>
              </w:rPr>
              <w:t xml:space="preserve"> Sanechips</w:t>
            </w:r>
          </w:p>
        </w:tc>
        <w:tc>
          <w:tcPr>
            <w:tcW w:w="1372" w:type="dxa"/>
          </w:tcPr>
          <w:p w14:paraId="52B3F6DB" w14:textId="4FA9E58A" w:rsidR="00133E75" w:rsidRDefault="00133E75" w:rsidP="00133E75">
            <w:pPr>
              <w:rPr>
                <w:rFonts w:eastAsia="Malgun Gothic" w:hint="eastAsia"/>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hint="eastAsia"/>
                <w:lang w:val="en-US" w:eastAsia="ko-KR"/>
              </w:rPr>
            </w:pPr>
            <w:r>
              <w:rPr>
                <w:rFonts w:eastAsia="宋体" w:hint="eastAsia"/>
                <w:lang w:val="en-US" w:eastAsia="zh-CN"/>
              </w:rPr>
              <w:t>FFS</w:t>
            </w:r>
            <w:r>
              <w:rPr>
                <w:rFonts w:eastAsia="宋体"/>
                <w:lang w:val="en-US" w:eastAsia="zh-CN"/>
              </w:rPr>
              <w:t>: How gNB identify Redcap UEs with CovEnh feature and RedCap UEs without CovEnh feature</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lastRenderedPageBreak/>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5"/>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5"/>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5"/>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lastRenderedPageBreak/>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ZTE, Sanechips</w:t>
            </w:r>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77777777"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RedCap UEs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 xml:space="preserve">Access control indication in SIB will take much longer time for RedCap UEs to identify the accessible cells. </w:t>
            </w:r>
            <w:r>
              <w:rPr>
                <w:rFonts w:eastAsia="宋体"/>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宋体"/>
                <w:bCs/>
                <w:lang w:eastAsia="zh-CN"/>
              </w:rPr>
            </w:pPr>
          </w:p>
          <w:p w14:paraId="4F1A72A9" w14:textId="77777777"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5"/>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5"/>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lastRenderedPageBreak/>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5"/>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5"/>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5"/>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Default="00B54EEE" w:rsidP="00B54EEE">
            <w:pPr>
              <w:pStyle w:val="a5"/>
              <w:numPr>
                <w:ilvl w:val="0"/>
                <w:numId w:val="29"/>
              </w:numPr>
              <w:spacing w:after="0"/>
              <w:jc w:val="both"/>
              <w:rPr>
                <w:rFonts w:eastAsia="Yu Mincho"/>
                <w:bCs/>
                <w:sz w:val="20"/>
                <w:szCs w:val="21"/>
              </w:rPr>
            </w:pPr>
            <w:r w:rsidRPr="00B54EEE">
              <w:rPr>
                <w:rFonts w:eastAsia="Yu Mincho" w:hint="eastAsia"/>
                <w:bCs/>
                <w:sz w:val="20"/>
                <w:szCs w:val="21"/>
              </w:rPr>
              <w:t>1</w:t>
            </w:r>
            <w:r w:rsidRPr="00B54EEE">
              <w:rPr>
                <w:rFonts w:eastAsia="Yu Mincho"/>
                <w:bCs/>
                <w:sz w:val="20"/>
                <w:szCs w:val="21"/>
              </w:rPr>
              <w:t xml:space="preserve">st FFS is removed as the applicable solution before SIB1 would be the DCI scheduling SIB1 </w:t>
            </w:r>
            <w:r w:rsidR="00766DBA">
              <w:rPr>
                <w:rFonts w:eastAsia="Yu Mincho"/>
                <w:bCs/>
                <w:sz w:val="20"/>
                <w:szCs w:val="21"/>
              </w:rPr>
              <w:t>based on the</w:t>
            </w:r>
            <w:r w:rsidRPr="00B54EEE">
              <w:rPr>
                <w:rFonts w:eastAsia="Yu Mincho"/>
                <w:bCs/>
                <w:sz w:val="20"/>
                <w:szCs w:val="21"/>
              </w:rPr>
              <w:t xml:space="preserve"> RAN2 agreement</w:t>
            </w:r>
            <w:r w:rsidR="00871343">
              <w:rPr>
                <w:rFonts w:eastAsia="Yu Mincho"/>
                <w:bCs/>
                <w:sz w:val="20"/>
                <w:szCs w:val="21"/>
              </w:rPr>
              <w:t xml:space="preserve"> </w:t>
            </w:r>
            <w:r w:rsidR="008F3902">
              <w:rPr>
                <w:rFonts w:eastAsia="Yu Mincho"/>
                <w:bCs/>
                <w:sz w:val="20"/>
                <w:szCs w:val="21"/>
              </w:rPr>
              <w:t xml:space="preserve">as </w:t>
            </w:r>
            <w:r w:rsidR="00871343">
              <w:rPr>
                <w:rFonts w:eastAsia="Yu Mincho"/>
                <w:bCs/>
                <w:sz w:val="20"/>
                <w:szCs w:val="21"/>
              </w:rPr>
              <w:t>below</w:t>
            </w:r>
            <w:r w:rsidRPr="00B54EEE">
              <w:rPr>
                <w:rFonts w:eastAsia="Yu Mincho"/>
                <w:bCs/>
                <w:sz w:val="20"/>
                <w:szCs w:val="21"/>
              </w:rPr>
              <w:t>, which is already included in the 2nd FFS</w:t>
            </w:r>
          </w:p>
          <w:p w14:paraId="11B6EC50" w14:textId="4C641B2A" w:rsidR="00B54EEE" w:rsidRDefault="00832BB1" w:rsidP="00B54EEE">
            <w:pPr>
              <w:pStyle w:val="a5"/>
              <w:numPr>
                <w:ilvl w:val="0"/>
                <w:numId w:val="29"/>
              </w:numPr>
              <w:spacing w:after="0"/>
              <w:jc w:val="both"/>
              <w:rPr>
                <w:rFonts w:eastAsia="Yu Mincho"/>
                <w:bCs/>
                <w:sz w:val="20"/>
                <w:szCs w:val="21"/>
              </w:rPr>
            </w:pPr>
            <w:r>
              <w:rPr>
                <w:rFonts w:eastAsia="Yu Mincho" w:hint="eastAsia"/>
                <w:bCs/>
                <w:sz w:val="20"/>
                <w:szCs w:val="21"/>
              </w:rPr>
              <w:t>2</w:t>
            </w:r>
            <w:r>
              <w:rPr>
                <w:rFonts w:eastAsia="Yu Mincho"/>
                <w:bCs/>
                <w:sz w:val="20"/>
                <w:szCs w:val="21"/>
              </w:rPr>
              <w:t>nd FFS is updated based on the comment from Ericsson</w:t>
            </w:r>
          </w:p>
          <w:p w14:paraId="3772E5F0" w14:textId="6682FA72" w:rsidR="00832BB1" w:rsidRPr="00B54EEE" w:rsidRDefault="00832BB1" w:rsidP="00B54EEE">
            <w:pPr>
              <w:pStyle w:val="a5"/>
              <w:numPr>
                <w:ilvl w:val="0"/>
                <w:numId w:val="29"/>
              </w:numPr>
              <w:spacing w:after="0"/>
              <w:jc w:val="both"/>
              <w:rPr>
                <w:rFonts w:eastAsia="Yu Mincho"/>
                <w:bCs/>
                <w:sz w:val="20"/>
                <w:szCs w:val="21"/>
              </w:rPr>
            </w:pPr>
            <w:r>
              <w:rPr>
                <w:rFonts w:eastAsia="Yu Mincho" w:hint="eastAsia"/>
                <w:bCs/>
                <w:sz w:val="20"/>
                <w:szCs w:val="21"/>
              </w:rPr>
              <w:t>3</w:t>
            </w:r>
            <w:r>
              <w:rPr>
                <w:rFonts w:eastAsia="Yu Mincho"/>
                <w:bCs/>
                <w:sz w:val="20"/>
                <w:szCs w:val="21"/>
              </w:rPr>
              <w:t>rd FFS is removed because of the concern from a number of companies. 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5"/>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5"/>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lastRenderedPageBreak/>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lastRenderedPageBreak/>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323095">
            <w:pPr>
              <w:rPr>
                <w:rFonts w:eastAsia="等线"/>
                <w:lang w:val="en-US" w:eastAsia="zh-CN"/>
              </w:rPr>
            </w:pPr>
            <w:r>
              <w:rPr>
                <w:rFonts w:eastAsia="等线"/>
                <w:lang w:val="en-US" w:eastAsia="zh-CN"/>
              </w:rPr>
              <w:t>Huawei, HiSi</w:t>
            </w:r>
          </w:p>
        </w:tc>
        <w:tc>
          <w:tcPr>
            <w:tcW w:w="1372" w:type="dxa"/>
          </w:tcPr>
          <w:p w14:paraId="11597AFD" w14:textId="77777777" w:rsidR="006D43EE" w:rsidRDefault="006D43EE" w:rsidP="00323095">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323095">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0C37E3">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0C37E3">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0C37E3">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hint="eastAsia"/>
                <w:lang w:val="en-US" w:eastAsia="ko-KR"/>
              </w:rPr>
            </w:pPr>
            <w:r>
              <w:rPr>
                <w:rFonts w:eastAsia="等线"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hint="eastAsia"/>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w:t>
            </w:r>
            <w:r>
              <w:rPr>
                <w:rFonts w:eastAsia="宋体"/>
                <w:bCs/>
                <w:color w:val="000000" w:themeColor="text1"/>
                <w:lang w:val="en-US" w:eastAsia="zh-CN"/>
              </w:rPr>
              <w:t xml:space="preserve"> </w:t>
            </w:r>
            <w:r>
              <w:rPr>
                <w:rFonts w:eastAsia="宋体"/>
                <w:bCs/>
                <w:color w:val="000000" w:themeColor="text1"/>
                <w:lang w:val="en-US" w:eastAsia="zh-CN"/>
              </w:rPr>
              <w:t>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hint="eastAsia"/>
                <w:bCs/>
                <w:lang w:eastAsia="ko-KR"/>
              </w:rPr>
            </w:pPr>
          </w:p>
        </w:tc>
      </w:tr>
    </w:tbl>
    <w:p w14:paraId="3DD1B8BF" w14:textId="77777777" w:rsidR="00BF626D" w:rsidRPr="00E1701F"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5"/>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5"/>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5"/>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5"/>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lastRenderedPageBreak/>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lastRenderedPageBreak/>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signalling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Huawei, HiSi</w:t>
            </w:r>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r>
              <w:rPr>
                <w:rFonts w:eastAsia="等线"/>
                <w:lang w:val="en-US" w:eastAsia="zh-CN"/>
              </w:rPr>
              <w:t xml:space="preserve">NordicSemi </w:t>
            </w:r>
          </w:p>
        </w:tc>
        <w:tc>
          <w:tcPr>
            <w:tcW w:w="4105" w:type="pct"/>
            <w:gridSpan w:val="2"/>
          </w:tcPr>
          <w:p w14:paraId="3271A514" w14:textId="0841736F" w:rsidR="00043611" w:rsidRDefault="00043611" w:rsidP="00043611">
            <w:pPr>
              <w:spacing w:line="259" w:lineRule="auto"/>
              <w:rPr>
                <w:lang w:val="en-US"/>
              </w:rPr>
            </w:pPr>
            <w:r>
              <w:rPr>
                <w:rFonts w:eastAsia="等线"/>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5"/>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B74020">
              <w:rPr>
                <w:rFonts w:eastAsia="Yu Mincho"/>
                <w:bCs/>
                <w:sz w:val="20"/>
                <w:szCs w:val="20"/>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323095">
            <w:pPr>
              <w:rPr>
                <w:rFonts w:eastAsia="等线"/>
                <w:lang w:val="en-US" w:eastAsia="zh-CN"/>
              </w:rPr>
            </w:pPr>
            <w:r>
              <w:rPr>
                <w:rFonts w:eastAsia="等线"/>
                <w:lang w:val="en-US" w:eastAsia="zh-CN"/>
              </w:rPr>
              <w:t>Huawei, HiSi</w:t>
            </w:r>
          </w:p>
        </w:tc>
        <w:tc>
          <w:tcPr>
            <w:tcW w:w="712" w:type="pct"/>
            <w:gridSpan w:val="2"/>
          </w:tcPr>
          <w:p w14:paraId="2C61983C" w14:textId="77777777" w:rsidR="006D43EE" w:rsidRDefault="006D43EE" w:rsidP="00323095">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323095">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323095">
            <w:pPr>
              <w:rPr>
                <w:lang w:val="en-US"/>
              </w:rPr>
            </w:pPr>
            <w:r>
              <w:rPr>
                <w:lang w:val="en-US"/>
              </w:rPr>
              <w:t>In addition, we are proposing BWP without SSB as a mandatory feature for RedCap.</w:t>
            </w:r>
          </w:p>
        </w:tc>
      </w:tr>
      <w:tr w:rsidR="003F656D" w14:paraId="54532981" w14:textId="77777777" w:rsidTr="006D43EE">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0C37E3">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0C37E3">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0C37E3">
            <w:pPr>
              <w:rPr>
                <w:lang w:val="en-US" w:eastAsia="ko-KR"/>
              </w:rPr>
            </w:pPr>
            <w:r>
              <w:rPr>
                <w:rFonts w:hint="eastAsia"/>
                <w:lang w:val="en-US" w:eastAsia="ko-KR"/>
              </w:rPr>
              <w:t>We are fine with the updated proposal 5-1.</w:t>
            </w:r>
          </w:p>
        </w:tc>
      </w:tr>
      <w:tr w:rsidR="005C5C11" w14:paraId="3F85FE61" w14:textId="77777777" w:rsidTr="00E1701F">
        <w:tc>
          <w:tcPr>
            <w:tcW w:w="768" w:type="pct"/>
          </w:tcPr>
          <w:p w14:paraId="0AA71462" w14:textId="44C478A1" w:rsidR="005C5C11" w:rsidRDefault="005C5C11" w:rsidP="005C5C11">
            <w:pPr>
              <w:rPr>
                <w:rFonts w:eastAsia="Malgun Gothic" w:hint="eastAsia"/>
                <w:lang w:val="en-US" w:eastAsia="ko-KR"/>
              </w:rPr>
            </w:pPr>
            <w:r>
              <w:rPr>
                <w:rFonts w:eastAsia="等线"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hint="eastAsia"/>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hint="eastAsia"/>
                <w:lang w:val="en-US" w:eastAsia="zh-CN"/>
              </w:rPr>
            </w:pPr>
            <w:r>
              <w:rPr>
                <w:rFonts w:eastAsia="等线"/>
                <w:lang w:val="en-US" w:eastAsia="zh-CN"/>
              </w:rPr>
              <w:t>Considering that reduced capability for RedCap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rFonts w:hint="eastAsia"/>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bookmarkStart w:id="12" w:name="_GoBack"/>
            <w:bookmarkEnd w:id="12"/>
            <w:r>
              <w:rPr>
                <w:rFonts w:eastAsia="等线"/>
                <w:lang w:val="en-US" w:eastAsia="zh-CN"/>
              </w:rPr>
              <w:t>discuss this issue until RAN2 has some progress.</w:t>
            </w: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5"/>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5"/>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5"/>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557C8A" w:rsidP="003603CF">
            <w:pPr>
              <w:rPr>
                <w:color w:val="0000FF"/>
                <w:u w:val="single"/>
              </w:rPr>
            </w:pPr>
            <w:hyperlink r:id="rId14"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557C8A" w:rsidP="003603CF">
            <w:pPr>
              <w:rPr>
                <w:color w:val="0000FF"/>
                <w:u w:val="single"/>
              </w:rPr>
            </w:pPr>
            <w:hyperlink r:id="rId15"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557C8A" w:rsidP="003603CF">
            <w:pPr>
              <w:rPr>
                <w:color w:val="0000FF"/>
                <w:u w:val="single"/>
              </w:rPr>
            </w:pPr>
            <w:hyperlink r:id="rId16"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557C8A" w:rsidP="003603CF">
            <w:pPr>
              <w:rPr>
                <w:color w:val="0000FF"/>
                <w:u w:val="single"/>
              </w:rPr>
            </w:pPr>
            <w:hyperlink r:id="rId17"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557C8A" w:rsidP="003603CF">
            <w:pPr>
              <w:rPr>
                <w:color w:val="0000FF"/>
                <w:u w:val="single"/>
              </w:rPr>
            </w:pPr>
            <w:hyperlink r:id="rId18"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557C8A" w:rsidP="003603CF">
            <w:pPr>
              <w:rPr>
                <w:color w:val="0000FF"/>
                <w:u w:val="single"/>
              </w:rPr>
            </w:pPr>
            <w:hyperlink r:id="rId19"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lastRenderedPageBreak/>
              <w:t>[7]</w:t>
            </w:r>
          </w:p>
        </w:tc>
        <w:tc>
          <w:tcPr>
            <w:tcW w:w="1456" w:type="dxa"/>
            <w:tcMar>
              <w:top w:w="0" w:type="dxa"/>
              <w:left w:w="70" w:type="dxa"/>
              <w:bottom w:w="0" w:type="dxa"/>
              <w:right w:w="70" w:type="dxa"/>
            </w:tcMar>
          </w:tcPr>
          <w:p w14:paraId="1A527560" w14:textId="0BDE4904" w:rsidR="003603CF" w:rsidRPr="00706212" w:rsidRDefault="00557C8A" w:rsidP="003603CF">
            <w:pPr>
              <w:rPr>
                <w:color w:val="0000FF"/>
                <w:u w:val="single"/>
              </w:rPr>
            </w:pPr>
            <w:hyperlink r:id="rId20"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557C8A" w:rsidP="003603CF">
            <w:pPr>
              <w:rPr>
                <w:color w:val="0000FF"/>
                <w:u w:val="single"/>
              </w:rPr>
            </w:pPr>
            <w:hyperlink r:id="rId21"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557C8A" w:rsidP="003603CF">
            <w:pPr>
              <w:rPr>
                <w:color w:val="0000FF"/>
                <w:u w:val="single"/>
              </w:rPr>
            </w:pPr>
            <w:hyperlink r:id="rId22"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557C8A" w:rsidP="003603CF">
            <w:pPr>
              <w:rPr>
                <w:color w:val="0000FF"/>
                <w:u w:val="single"/>
              </w:rPr>
            </w:pPr>
            <w:hyperlink r:id="rId23"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557C8A" w:rsidP="003603CF">
            <w:pPr>
              <w:rPr>
                <w:color w:val="0000FF"/>
                <w:u w:val="single"/>
              </w:rPr>
            </w:pPr>
            <w:hyperlink r:id="rId24"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557C8A" w:rsidP="003603CF">
            <w:pPr>
              <w:rPr>
                <w:color w:val="0000FF"/>
                <w:u w:val="single"/>
              </w:rPr>
            </w:pPr>
            <w:hyperlink r:id="rId25"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557C8A" w:rsidP="003603CF">
            <w:pPr>
              <w:rPr>
                <w:color w:val="0000FF"/>
                <w:u w:val="single"/>
              </w:rPr>
            </w:pPr>
            <w:hyperlink r:id="rId26"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557C8A" w:rsidP="003603CF">
            <w:hyperlink r:id="rId27"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557C8A" w:rsidP="003603CF">
            <w:pPr>
              <w:rPr>
                <w:color w:val="0000FF"/>
                <w:u w:val="single"/>
              </w:rPr>
            </w:pPr>
            <w:hyperlink r:id="rId28"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557C8A" w:rsidP="003603CF">
            <w:pPr>
              <w:rPr>
                <w:color w:val="0000FF"/>
                <w:u w:val="single"/>
              </w:rPr>
            </w:pPr>
            <w:hyperlink r:id="rId29"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557C8A" w:rsidP="003603CF">
            <w:pPr>
              <w:rPr>
                <w:color w:val="0000FF"/>
                <w:u w:val="single"/>
              </w:rPr>
            </w:pPr>
            <w:hyperlink r:id="rId30"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557C8A" w:rsidP="003603CF">
            <w:pPr>
              <w:rPr>
                <w:color w:val="0000FF"/>
                <w:u w:val="single"/>
              </w:rPr>
            </w:pPr>
            <w:hyperlink r:id="rId31"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557C8A" w:rsidP="003603CF">
            <w:pPr>
              <w:rPr>
                <w:color w:val="0000FF"/>
                <w:u w:val="single"/>
              </w:rPr>
            </w:pPr>
            <w:hyperlink r:id="rId32"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557C8A" w:rsidP="003603CF">
            <w:pPr>
              <w:rPr>
                <w:color w:val="0000FF"/>
                <w:u w:val="single"/>
              </w:rPr>
            </w:pPr>
            <w:hyperlink r:id="rId33"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557C8A" w:rsidP="003603CF">
            <w:pPr>
              <w:rPr>
                <w:color w:val="0000FF"/>
                <w:u w:val="single"/>
              </w:rPr>
            </w:pPr>
            <w:hyperlink r:id="rId34"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557C8A" w:rsidP="003603CF">
            <w:pPr>
              <w:rPr>
                <w:color w:val="0000FF"/>
                <w:u w:val="single"/>
              </w:rPr>
            </w:pPr>
            <w:hyperlink r:id="rId35"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557C8A" w:rsidP="003603CF">
            <w:pPr>
              <w:rPr>
                <w:color w:val="0000FF"/>
                <w:u w:val="single"/>
              </w:rPr>
            </w:pPr>
            <w:hyperlink r:id="rId36"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557C8A" w:rsidP="003603CF">
            <w:pPr>
              <w:rPr>
                <w:color w:val="0000FF"/>
                <w:u w:val="single"/>
              </w:rPr>
            </w:pPr>
            <w:hyperlink r:id="rId37"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557C8A" w:rsidP="003603CF">
            <w:pPr>
              <w:rPr>
                <w:color w:val="0000FF"/>
                <w:u w:val="single"/>
              </w:rPr>
            </w:pPr>
            <w:hyperlink r:id="rId38"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557C8A" w:rsidP="003603CF">
            <w:pPr>
              <w:rPr>
                <w:color w:val="0000FF"/>
                <w:u w:val="single"/>
              </w:rPr>
            </w:pPr>
            <w:hyperlink r:id="rId39"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557C8A" w:rsidP="003603CF">
            <w:pPr>
              <w:rPr>
                <w:color w:val="0000FF"/>
                <w:u w:val="single"/>
              </w:rPr>
            </w:pPr>
            <w:hyperlink r:id="rId40"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557C8A" w:rsidP="003603CF">
            <w:pPr>
              <w:rPr>
                <w:color w:val="0000FF"/>
                <w:u w:val="single"/>
              </w:rPr>
            </w:pPr>
            <w:hyperlink r:id="rId41"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557C8A" w:rsidP="003603CF">
            <w:hyperlink r:id="rId42"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557C8A" w:rsidP="003603CF">
            <w:pPr>
              <w:rPr>
                <w:rStyle w:val="af1"/>
                <w:color w:val="0000FF"/>
              </w:rPr>
            </w:pPr>
            <w:hyperlink r:id="rId43"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557C8A" w:rsidP="008262F9">
            <w:hyperlink r:id="rId44"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5A51F" w14:textId="77777777" w:rsidR="00557C8A" w:rsidRDefault="00557C8A" w:rsidP="00581A60">
      <w:pPr>
        <w:spacing w:after="0"/>
      </w:pPr>
      <w:r>
        <w:separator/>
      </w:r>
    </w:p>
  </w:endnote>
  <w:endnote w:type="continuationSeparator" w:id="0">
    <w:p w14:paraId="0BF6FD5D" w14:textId="77777777" w:rsidR="00557C8A" w:rsidRDefault="00557C8A" w:rsidP="00581A60">
      <w:pPr>
        <w:spacing w:after="0"/>
      </w:pPr>
      <w:r>
        <w:continuationSeparator/>
      </w:r>
    </w:p>
  </w:endnote>
  <w:endnote w:type="continuationNotice" w:id="1">
    <w:p w14:paraId="6B57D93B" w14:textId="77777777" w:rsidR="00557C8A" w:rsidRDefault="00557C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altName w:val="宋体"/>
    <w:charset w:val="86"/>
    <w:family w:val="auto"/>
    <w:pitch w:val="default"/>
    <w:sig w:usb0="00000000" w:usb1="00000000" w:usb2="00000016" w:usb3="00000000" w:csb0="0004000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D2F4E" w14:textId="77777777" w:rsidR="00557C8A" w:rsidRDefault="00557C8A" w:rsidP="00581A60">
      <w:pPr>
        <w:spacing w:after="0"/>
      </w:pPr>
      <w:r>
        <w:separator/>
      </w:r>
    </w:p>
  </w:footnote>
  <w:footnote w:type="continuationSeparator" w:id="0">
    <w:p w14:paraId="38744C3C" w14:textId="77777777" w:rsidR="00557C8A" w:rsidRDefault="00557C8A" w:rsidP="00581A60">
      <w:pPr>
        <w:spacing w:after="0"/>
      </w:pPr>
      <w:r>
        <w:continuationSeparator/>
      </w:r>
    </w:p>
  </w:footnote>
  <w:footnote w:type="continuationNotice" w:id="1">
    <w:p w14:paraId="10B824EE" w14:textId="77777777" w:rsidR="00557C8A" w:rsidRDefault="00557C8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4"/>
  </w:num>
  <w:num w:numId="4">
    <w:abstractNumId w:val="0"/>
  </w:num>
  <w:num w:numId="5">
    <w:abstractNumId w:val="16"/>
    <w:lvlOverride w:ilvl="0">
      <w:startOverride w:val="1"/>
    </w:lvlOverride>
  </w:num>
  <w:num w:numId="6">
    <w:abstractNumId w:val="8"/>
  </w:num>
  <w:num w:numId="7">
    <w:abstractNumId w:val="18"/>
  </w:num>
  <w:num w:numId="8">
    <w:abstractNumId w:val="21"/>
  </w:num>
  <w:num w:numId="9">
    <w:abstractNumId w:val="26"/>
  </w:num>
  <w:num w:numId="10">
    <w:abstractNumId w:val="22"/>
  </w:num>
  <w:num w:numId="11">
    <w:abstractNumId w:val="7"/>
  </w:num>
  <w:num w:numId="12">
    <w:abstractNumId w:val="10"/>
  </w:num>
  <w:num w:numId="13">
    <w:abstractNumId w:val="25"/>
  </w:num>
  <w:num w:numId="14">
    <w:abstractNumId w:val="7"/>
  </w:num>
  <w:num w:numId="15">
    <w:abstractNumId w:val="15"/>
  </w:num>
  <w:num w:numId="16">
    <w:abstractNumId w:val="27"/>
  </w:num>
  <w:num w:numId="17">
    <w:abstractNumId w:val="8"/>
  </w:num>
  <w:num w:numId="18">
    <w:abstractNumId w:val="28"/>
  </w:num>
  <w:num w:numId="19">
    <w:abstractNumId w:val="17"/>
  </w:num>
  <w:num w:numId="20">
    <w:abstractNumId w:val="23"/>
  </w:num>
  <w:num w:numId="21">
    <w:abstractNumId w:val="24"/>
  </w:num>
  <w:num w:numId="22">
    <w:abstractNumId w:val="6"/>
  </w:num>
  <w:num w:numId="23">
    <w:abstractNumId w:val="13"/>
  </w:num>
  <w:num w:numId="24">
    <w:abstractNumId w:val="8"/>
  </w:num>
  <w:num w:numId="25">
    <w:abstractNumId w:val="20"/>
  </w:num>
  <w:num w:numId="26">
    <w:abstractNumId w:val="11"/>
  </w:num>
  <w:num w:numId="27">
    <w:abstractNumId w:val="8"/>
  </w:num>
  <w:num w:numId="28">
    <w:abstractNumId w:val="19"/>
  </w:num>
  <w:num w:numId="29">
    <w:abstractNumId w:val="1"/>
  </w:num>
  <w:num w:numId="30">
    <w:abstractNumId w:val="5"/>
  </w:num>
  <w:num w:numId="31">
    <w:abstractNumId w:val="4"/>
  </w:num>
  <w:num w:numId="32">
    <w:abstractNumId w:val="2"/>
  </w:num>
  <w:num w:numId="3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1147"/>
    <w:rsid w:val="0026115F"/>
    <w:rsid w:val="00261B56"/>
    <w:rsid w:val="00262744"/>
    <w:rsid w:val="002634C6"/>
    <w:rsid w:val="002638C2"/>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E8D"/>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6255"/>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E8F"/>
    <w:rsid w:val="006648DB"/>
    <w:rsid w:val="00664ADE"/>
    <w:rsid w:val="00664D7E"/>
    <w:rsid w:val="00664EDE"/>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B8"/>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1EB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168"/>
    <w:rsid w:val="00CC42AB"/>
    <w:rsid w:val="00CC498B"/>
    <w:rsid w:val="00CC553A"/>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8AE"/>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52D457F-9D64-43B6-902B-353B35D8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
    <w:name w:val="Unresolved Mention"/>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0" Type="http://schemas.openxmlformats.org/officeDocument/2006/relationships/hyperlink" Target="https://www.3gpp.org/ftp/TSG_RAN/WG1_RL1/TSGR1_105-e/Docs/R1-2104546.zip" TargetMode="External"/><Relationship Id="rId29" Type="http://schemas.openxmlformats.org/officeDocument/2006/relationships/hyperlink" Target="https://www.3gpp.org/ftp/TSG_RAN/WG1_RL1/TSGR1_105-e/Docs/R1-2105173.zip" TargetMode="External"/><Relationship Id="rId41" Type="http://schemas.openxmlformats.org/officeDocument/2006/relationships/hyperlink" Target="https://www.3gpp.org/ftp/TSG_RAN/WG1_RL1/TSGR1_105-e/Docs/R1-21047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B88E5-143E-4532-9017-3BCEFD76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14115</Words>
  <Characters>80461</Characters>
  <Application>Microsoft Office Word</Application>
  <DocSecurity>0</DocSecurity>
  <Lines>670</Lines>
  <Paragraphs>188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94388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ZTE</cp:lastModifiedBy>
  <cp:revision>10</cp:revision>
  <dcterms:created xsi:type="dcterms:W3CDTF">2021-05-24T12:35:00Z</dcterms:created>
  <dcterms:modified xsi:type="dcterms:W3CDTF">2021-05-24T14:06:00Z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