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A36CC4" w:rsidRDefault="002E6FBC" w:rsidP="002E6FBC">
            <w:pPr>
              <w:pStyle w:val="a7"/>
              <w:numPr>
                <w:ilvl w:val="0"/>
                <w:numId w:val="30"/>
              </w:numPr>
              <w:rPr>
                <w:rFonts w:eastAsia="Yu Mincho"/>
                <w:sz w:val="20"/>
                <w:szCs w:val="22"/>
              </w:rPr>
            </w:pPr>
            <w:r>
              <w:rPr>
                <w:rFonts w:eastAsia="Yu Mincho"/>
                <w:sz w:val="20"/>
                <w:szCs w:val="22"/>
              </w:rPr>
              <w:t>Maximum UE BW: 20 MHz for FR1</w:t>
            </w:r>
            <w:r>
              <w:rPr>
                <w:rFonts w:eastAsia="等线"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a7"/>
              <w:numPr>
                <w:ilvl w:val="0"/>
                <w:numId w:val="30"/>
              </w:numPr>
              <w:rPr>
                <w:rFonts w:eastAsia="Yu Mincho"/>
                <w:sz w:val="20"/>
                <w:szCs w:val="22"/>
              </w:rPr>
            </w:pPr>
            <w:r>
              <w:rPr>
                <w:rFonts w:eastAsia="等线" w:hint="eastAsia"/>
                <w:sz w:val="20"/>
                <w:szCs w:val="22"/>
                <w:lang w:eastAsia="zh-CN"/>
              </w:rPr>
              <w:t>N</w:t>
            </w:r>
            <w:r w:rsidRPr="00A36CC4">
              <w:rPr>
                <w:rFonts w:eastAsia="Yu Mincho"/>
                <w:sz w:val="20"/>
                <w:szCs w:val="22"/>
              </w:rPr>
              <w:t>umber of Rx branches: 1</w:t>
            </w:r>
            <w:r>
              <w:rPr>
                <w:rFonts w:eastAsia="等线" w:hint="eastAsia"/>
                <w:sz w:val="20"/>
                <w:szCs w:val="22"/>
                <w:lang w:eastAsia="zh-CN"/>
              </w:rPr>
              <w:t xml:space="preserve"> or 2</w:t>
            </w:r>
          </w:p>
          <w:p w14:paraId="7FBAF58D" w14:textId="77777777" w:rsidR="002E6FBC" w:rsidRPr="00A36CC4" w:rsidRDefault="002E6FBC" w:rsidP="002E6FBC">
            <w:pPr>
              <w:pStyle w:val="a7"/>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等线" w:hint="eastAsia"/>
                <w:sz w:val="20"/>
                <w:szCs w:val="22"/>
                <w:lang w:eastAsia="zh-CN"/>
              </w:rPr>
              <w:t xml:space="preserve">maximum </w:t>
            </w:r>
            <w:r w:rsidRPr="00A36CC4">
              <w:rPr>
                <w:rFonts w:eastAsia="Yu Mincho"/>
                <w:sz w:val="20"/>
                <w:szCs w:val="22"/>
              </w:rPr>
              <w:t>DL MIMO layers: 1</w:t>
            </w:r>
            <w:r>
              <w:rPr>
                <w:rFonts w:eastAsia="等线" w:hint="eastAsia"/>
                <w:sz w:val="20"/>
                <w:szCs w:val="22"/>
                <w:lang w:eastAsia="zh-CN"/>
              </w:rPr>
              <w:t xml:space="preserve"> or 2 (up to Rx#)</w:t>
            </w:r>
          </w:p>
          <w:p w14:paraId="426B1876" w14:textId="77777777" w:rsidR="002E6FBC" w:rsidRPr="00A36CC4" w:rsidRDefault="002E6FBC" w:rsidP="002E6FBC">
            <w:pPr>
              <w:pStyle w:val="a7"/>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a7"/>
              <w:numPr>
                <w:ilvl w:val="0"/>
                <w:numId w:val="30"/>
              </w:numPr>
              <w:rPr>
                <w:rFonts w:eastAsia="Yu Mincho"/>
                <w:sz w:val="20"/>
                <w:szCs w:val="22"/>
              </w:rPr>
            </w:pPr>
            <w:r w:rsidRPr="00A36CC4">
              <w:rPr>
                <w:rFonts w:eastAsia="Yu Mincho"/>
                <w:sz w:val="20"/>
                <w:szCs w:val="22"/>
              </w:rPr>
              <w:t xml:space="preserve">Duplex mode: </w:t>
            </w:r>
            <w:r>
              <w:rPr>
                <w:rFonts w:eastAsia="等线" w:hint="eastAsia"/>
                <w:sz w:val="20"/>
                <w:szCs w:val="22"/>
                <w:lang w:eastAsia="zh-CN"/>
              </w:rPr>
              <w:t xml:space="preserve">FDD, </w:t>
            </w:r>
            <w:r>
              <w:rPr>
                <w:rFonts w:eastAsia="Yu Mincho"/>
                <w:sz w:val="20"/>
                <w:szCs w:val="22"/>
              </w:rPr>
              <w:t>Type A HD-FDD</w:t>
            </w:r>
            <w:r>
              <w:rPr>
                <w:rFonts w:eastAsia="等线"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323095">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323095">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323095">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hint="eastAsia"/>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 xml:space="preserve">signaling. Since both of option 2 and option 4 need to assume a capability value </w:t>
            </w:r>
            <w:r>
              <w:rPr>
                <w:bCs/>
                <w:lang w:val="en-US" w:eastAsia="zh-CN"/>
              </w:rPr>
              <w:t xml:space="preserve">during initial access </w:t>
            </w:r>
            <w:r>
              <w:rPr>
                <w:bCs/>
                <w:lang w:val="en-US" w:eastAsia="zh-CN"/>
              </w:rPr>
              <w:t>for the RedCap once the</w:t>
            </w:r>
            <w:r>
              <w:rPr>
                <w:bCs/>
                <w:lang w:val="en-US" w:eastAsia="zh-CN"/>
              </w:rPr>
              <w:t>y</w:t>
            </w:r>
            <w:r>
              <w:rPr>
                <w:bCs/>
                <w:lang w:val="en-US" w:eastAsia="zh-CN"/>
              </w:rPr>
              <w:t xml:space="preserve"> are identified during Msg1.</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lastRenderedPageBreak/>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511E581E" w:rsidR="004446B6" w:rsidRPr="00E042EC" w:rsidRDefault="00E042EC" w:rsidP="00F9101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lastRenderedPageBreak/>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 xml:space="preserve">As commented during GTW that RAN1 input is still useful. I think at least we can agree on the Max UE bandwidth is included. Other capabilities can be further </w:t>
            </w:r>
            <w:r>
              <w:rPr>
                <w:rFonts w:eastAsia="等线"/>
                <w:lang w:val="en-US" w:eastAsia="zh-CN"/>
              </w:rPr>
              <w:lastRenderedPageBreak/>
              <w:t>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lastRenderedPageBreak/>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a7"/>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w:t>
            </w:r>
            <w:r w:rsidR="0024139A">
              <w:rPr>
                <w:rFonts w:eastAsia="等线"/>
                <w:lang w:val="en-US" w:eastAsia="zh-CN"/>
              </w:rPr>
              <w:lastRenderedPageBreak/>
              <w:t xml:space="preserve">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lastRenderedPageBreak/>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lastRenderedPageBreak/>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lastRenderedPageBreak/>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lastRenderedPageBreak/>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lastRenderedPageBreak/>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lastRenderedPageBreak/>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lastRenderedPageBreak/>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lastRenderedPageBreak/>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 xml:space="preserve">econdly, the benefit of early indication in Msg3 </w:t>
            </w:r>
            <w:r>
              <w:rPr>
                <w:rFonts w:eastAsia="等线"/>
                <w:lang w:val="en-US" w:eastAsia="zh-CN"/>
              </w:rPr>
              <w:lastRenderedPageBreak/>
              <w:t>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lastRenderedPageBreak/>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7457453" w:rsidR="00507278" w:rsidRPr="001D7BC2" w:rsidRDefault="001D7BC2" w:rsidP="00D000AA">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35692B">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35692B">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35692B">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35692B">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35692B">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323095">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323095">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bl>
    <w:p w14:paraId="0C0FA963" w14:textId="4CCC909E" w:rsidR="003C64A8" w:rsidRPr="003E2ADE" w:rsidRDefault="003C64A8" w:rsidP="001330AA">
      <w:pPr>
        <w:spacing w:after="100" w:afterAutospacing="1"/>
        <w:jc w:val="both"/>
        <w:rPr>
          <w:rFonts w:eastAsia="Yu Mincho"/>
          <w:lang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lastRenderedPageBreak/>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35692B">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35692B">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323095">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323095">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lastRenderedPageBreak/>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3DA4DF09" w:rsidR="00ED6370" w:rsidRPr="008F4981" w:rsidRDefault="008F4981" w:rsidP="00D000A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323095">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323095">
            <w:pPr>
              <w:tabs>
                <w:tab w:val="left" w:pos="551"/>
              </w:tabs>
              <w:rPr>
                <w:rFonts w:eastAsia="等线"/>
                <w:lang w:val="en-US" w:eastAsia="zh-CN"/>
              </w:rPr>
            </w:pPr>
          </w:p>
        </w:tc>
        <w:tc>
          <w:tcPr>
            <w:tcW w:w="6780" w:type="dxa"/>
          </w:tcPr>
          <w:p w14:paraId="77AB632C" w14:textId="77777777" w:rsidR="006D43EE" w:rsidRDefault="006D43EE" w:rsidP="00323095">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lastRenderedPageBreak/>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35692B">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323095">
            <w:pPr>
              <w:rPr>
                <w:rFonts w:eastAsia="等线"/>
                <w:lang w:eastAsia="zh-CN"/>
              </w:rPr>
            </w:pPr>
            <w:r>
              <w:rPr>
                <w:rFonts w:eastAsia="等线"/>
                <w:lang w:eastAsia="zh-CN"/>
              </w:rPr>
              <w:t>Huawei, HiSi</w:t>
            </w:r>
          </w:p>
        </w:tc>
        <w:tc>
          <w:tcPr>
            <w:tcW w:w="1372" w:type="dxa"/>
          </w:tcPr>
          <w:p w14:paraId="4050A762" w14:textId="77777777" w:rsidR="006D43EE" w:rsidRDefault="006D43EE" w:rsidP="00323095">
            <w:pPr>
              <w:tabs>
                <w:tab w:val="left" w:pos="551"/>
              </w:tabs>
              <w:spacing w:line="259" w:lineRule="auto"/>
              <w:rPr>
                <w:rFonts w:eastAsia="等线"/>
                <w:lang w:val="en-US" w:eastAsia="zh-CN"/>
              </w:rPr>
            </w:pPr>
          </w:p>
        </w:tc>
        <w:tc>
          <w:tcPr>
            <w:tcW w:w="6780" w:type="dxa"/>
          </w:tcPr>
          <w:p w14:paraId="71321E8F" w14:textId="77777777" w:rsidR="006D43EE" w:rsidRDefault="006D43EE" w:rsidP="00323095">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lastRenderedPageBreak/>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hint="eastAsia"/>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lastRenderedPageBreak/>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 xml:space="preserve">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w:t>
            </w:r>
            <w:r>
              <w:rPr>
                <w:rFonts w:eastAsia="宋体"/>
                <w:szCs w:val="24"/>
                <w:lang w:val="it-IT" w:eastAsia="zh-CN"/>
              </w:rPr>
              <w:lastRenderedPageBreak/>
              <w:t>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lastRenderedPageBreak/>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a7"/>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323095">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323095">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323095">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lastRenderedPageBreak/>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323095">
            <w:pPr>
              <w:rPr>
                <w:rFonts w:eastAsia="等线"/>
                <w:lang w:val="en-US" w:eastAsia="zh-CN"/>
              </w:rPr>
            </w:pPr>
            <w:r>
              <w:rPr>
                <w:rFonts w:eastAsia="等线"/>
                <w:lang w:val="en-US" w:eastAsia="zh-CN"/>
              </w:rPr>
              <w:lastRenderedPageBreak/>
              <w:t>Huawei, HiSi</w:t>
            </w:r>
          </w:p>
        </w:tc>
        <w:tc>
          <w:tcPr>
            <w:tcW w:w="712" w:type="pct"/>
            <w:gridSpan w:val="2"/>
          </w:tcPr>
          <w:p w14:paraId="2C61983C" w14:textId="77777777" w:rsidR="006D43EE" w:rsidRDefault="006D43EE" w:rsidP="00323095">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323095">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323095">
            <w:pPr>
              <w:rPr>
                <w:lang w:val="en-US"/>
              </w:rPr>
            </w:pPr>
            <w:r>
              <w:rPr>
                <w:lang w:val="en-US"/>
              </w:rPr>
              <w:t>In addition, we are proposing BWP without SSB as a mandatory feature for RedCap.</w:t>
            </w:r>
            <w:bookmarkStart w:id="12" w:name="_GoBack"/>
            <w:bookmarkEnd w:id="12"/>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332DC0"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332DC0"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332DC0"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lastRenderedPageBreak/>
              <w:t>[4]</w:t>
            </w:r>
          </w:p>
        </w:tc>
        <w:tc>
          <w:tcPr>
            <w:tcW w:w="1456" w:type="dxa"/>
            <w:tcMar>
              <w:top w:w="0" w:type="dxa"/>
              <w:left w:w="70" w:type="dxa"/>
              <w:bottom w:w="0" w:type="dxa"/>
              <w:right w:w="70" w:type="dxa"/>
            </w:tcMar>
          </w:tcPr>
          <w:p w14:paraId="1868B654" w14:textId="27409C85" w:rsidR="003603CF" w:rsidRPr="00706212" w:rsidRDefault="00332DC0"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332DC0"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332DC0"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332DC0"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332DC0"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332DC0"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332DC0"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332DC0"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332DC0"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332DC0"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332DC0"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332DC0"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332DC0"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332DC0"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332DC0"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332DC0"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332DC0"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332DC0"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332DC0"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332DC0"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332DC0"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332DC0"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332DC0"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332DC0"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332DC0"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332DC0"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332DC0"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332DC0"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C00C" w14:textId="77777777" w:rsidR="00332DC0" w:rsidRDefault="00332DC0" w:rsidP="00581A60">
      <w:pPr>
        <w:spacing w:after="0"/>
      </w:pPr>
      <w:r>
        <w:separator/>
      </w:r>
    </w:p>
  </w:endnote>
  <w:endnote w:type="continuationSeparator" w:id="0">
    <w:p w14:paraId="2161ECCF" w14:textId="77777777" w:rsidR="00332DC0" w:rsidRDefault="00332DC0" w:rsidP="00581A60">
      <w:pPr>
        <w:spacing w:after="0"/>
      </w:pPr>
      <w:r>
        <w:continuationSeparator/>
      </w:r>
    </w:p>
  </w:endnote>
  <w:endnote w:type="continuationNotice" w:id="1">
    <w:p w14:paraId="1098B2EE" w14:textId="77777777" w:rsidR="00332DC0" w:rsidRDefault="00332D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534F" w14:textId="77777777" w:rsidR="00332DC0" w:rsidRDefault="00332DC0" w:rsidP="00581A60">
      <w:pPr>
        <w:spacing w:after="0"/>
      </w:pPr>
      <w:r>
        <w:separator/>
      </w:r>
    </w:p>
  </w:footnote>
  <w:footnote w:type="continuationSeparator" w:id="0">
    <w:p w14:paraId="13C78515" w14:textId="77777777" w:rsidR="00332DC0" w:rsidRDefault="00332DC0" w:rsidP="00581A60">
      <w:pPr>
        <w:spacing w:after="0"/>
      </w:pPr>
      <w:r>
        <w:continuationSeparator/>
      </w:r>
    </w:p>
  </w:footnote>
  <w:footnote w:type="continuationNotice" w:id="1">
    <w:p w14:paraId="598AE35C" w14:textId="77777777" w:rsidR="00332DC0" w:rsidRDefault="00332DC0">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12"/>
  </w:num>
  <w:num w:numId="4">
    <w:abstractNumId w:val="0"/>
  </w:num>
  <w:num w:numId="5">
    <w:abstractNumId w:val="14"/>
    <w:lvlOverride w:ilvl="0">
      <w:startOverride w:val="1"/>
    </w:lvlOverride>
  </w:num>
  <w:num w:numId="6">
    <w:abstractNumId w:val="7"/>
  </w:num>
  <w:num w:numId="7">
    <w:abstractNumId w:val="16"/>
  </w:num>
  <w:num w:numId="8">
    <w:abstractNumId w:val="19"/>
  </w:num>
  <w:num w:numId="9">
    <w:abstractNumId w:val="24"/>
  </w:num>
  <w:num w:numId="10">
    <w:abstractNumId w:val="20"/>
  </w:num>
  <w:num w:numId="11">
    <w:abstractNumId w:val="6"/>
  </w:num>
  <w:num w:numId="12">
    <w:abstractNumId w:val="8"/>
  </w:num>
  <w:num w:numId="13">
    <w:abstractNumId w:val="23"/>
  </w:num>
  <w:num w:numId="14">
    <w:abstractNumId w:val="6"/>
  </w:num>
  <w:num w:numId="15">
    <w:abstractNumId w:val="13"/>
  </w:num>
  <w:num w:numId="16">
    <w:abstractNumId w:val="25"/>
  </w:num>
  <w:num w:numId="17">
    <w:abstractNumId w:val="7"/>
  </w:num>
  <w:num w:numId="18">
    <w:abstractNumId w:val="26"/>
  </w:num>
  <w:num w:numId="19">
    <w:abstractNumId w:val="15"/>
  </w:num>
  <w:num w:numId="20">
    <w:abstractNumId w:val="21"/>
  </w:num>
  <w:num w:numId="21">
    <w:abstractNumId w:val="22"/>
  </w:num>
  <w:num w:numId="22">
    <w:abstractNumId w:val="5"/>
  </w:num>
  <w:num w:numId="23">
    <w:abstractNumId w:val="11"/>
  </w:num>
  <w:num w:numId="24">
    <w:abstractNumId w:val="7"/>
  </w:num>
  <w:num w:numId="25">
    <w:abstractNumId w:val="18"/>
  </w:num>
  <w:num w:numId="26">
    <w:abstractNumId w:val="9"/>
  </w:num>
  <w:num w:numId="27">
    <w:abstractNumId w:val="7"/>
  </w:num>
  <w:num w:numId="28">
    <w:abstractNumId w:val="17"/>
  </w:num>
  <w:num w:numId="29">
    <w:abstractNumId w:val="1"/>
  </w:num>
  <w:num w:numId="30">
    <w:abstractNumId w:val="4"/>
  </w:num>
  <w:num w:numId="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EA8B6-2C29-4CE9-9096-974A6AA3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13477</Words>
  <Characters>76825</Characters>
  <Application>Microsoft Office Word</Application>
  <DocSecurity>0</DocSecurity>
  <Lines>640</Lines>
  <Paragraphs>180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90122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4</cp:revision>
  <dcterms:created xsi:type="dcterms:W3CDTF">2021-05-24T10:37:00Z</dcterms:created>
  <dcterms:modified xsi:type="dcterms:W3CDTF">2021-05-24T11:14:00Z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