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w:t>
      </w:r>
      <w:proofErr w:type="gramStart"/>
      <w:r w:rsidR="003A05B8">
        <w:t>relevant parts of contributions [</w:t>
      </w:r>
      <w:r w:rsidR="009A33AC">
        <w:t>26</w:t>
      </w:r>
      <w:r w:rsidR="003A05B8">
        <w:t>] – [</w:t>
      </w:r>
      <w:r w:rsidR="009A33AC">
        <w:t>30</w:t>
      </w:r>
      <w:r w:rsidR="003A05B8">
        <w:t xml:space="preserve">] submitted to agenda item 8.6.3 </w:t>
      </w:r>
      <w:r w:rsidR="00E63BBB" w:rsidRPr="00107018">
        <w:t>and captures</w:t>
      </w:r>
      <w:proofErr w:type="gramEnd"/>
      <w:r w:rsidR="00E63BBB" w:rsidRPr="00107018">
        <w:t xml:space="preserve">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 xml:space="preserve">12, 13, </w:t>
      </w:r>
      <w:proofErr w:type="gramStart"/>
      <w:r>
        <w:rPr>
          <w:rFonts w:eastAsia="Yu Mincho"/>
        </w:rPr>
        <w:t>16</w:t>
      </w:r>
      <w:proofErr w:type="gramEnd"/>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w:t>
            </w:r>
            <w:proofErr w:type="gramStart"/>
            <w:r>
              <w:rPr>
                <w:lang w:val="en-US"/>
              </w:rPr>
              <w:t>type, that</w:t>
            </w:r>
            <w:proofErr w:type="gramEnd"/>
            <w:r>
              <w:rPr>
                <w:lang w:val="en-US"/>
              </w:rPr>
              <w:t xml:space="preserve">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w:t>
      </w:r>
      <w:proofErr w:type="gramStart"/>
      <w:r w:rsidR="00B141CD">
        <w:rPr>
          <w:rFonts w:eastAsia="Yu Mincho"/>
          <w:lang w:eastAsia="ja-JP"/>
        </w:rPr>
        <w:t>22</w:t>
      </w:r>
      <w:proofErr w:type="gramEnd"/>
      <w:r w:rsidR="00B141CD">
        <w:rPr>
          <w:rFonts w:eastAsia="Yu Mincho"/>
          <w:lang w:eastAsia="ja-JP"/>
        </w:rPr>
        <w:t xml:space="preserve">]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w:t>
      </w:r>
      <w:proofErr w:type="gramStart"/>
      <w:r w:rsidR="006D60B1">
        <w:rPr>
          <w:rFonts w:eastAsia="等线"/>
        </w:rPr>
        <w:t>6</w:t>
      </w:r>
      <w:proofErr w:type="gramEnd"/>
      <w:r w:rsidR="006D60B1">
        <w:rPr>
          <w:rFonts w:eastAsia="等线"/>
        </w:rPr>
        <w:t xml:space="preserve">] support Option 4.  </w:t>
      </w:r>
      <w:r w:rsidR="007841E4">
        <w:rPr>
          <w:rFonts w:eastAsia="等线"/>
        </w:rPr>
        <w:t xml:space="preserve">In addition, one contribution [17] </w:t>
      </w:r>
      <w:proofErr w:type="gramStart"/>
      <w:r w:rsidR="007841E4">
        <w:rPr>
          <w:rFonts w:eastAsia="等线"/>
        </w:rPr>
        <w:t>propose</w:t>
      </w:r>
      <w:proofErr w:type="gramEnd"/>
      <w:r w:rsidR="007841E4">
        <w:rPr>
          <w:rFonts w:eastAsia="等线"/>
        </w:rPr>
        <w:t xml:space="preserv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 xml:space="preserve">ne contribution [4] </w:t>
      </w:r>
      <w:proofErr w:type="gramStart"/>
      <w:r w:rsidR="00246C13">
        <w:rPr>
          <w:rFonts w:eastAsia="Yu Mincho"/>
          <w:lang w:eastAsia="ja-JP"/>
        </w:rPr>
        <w:t>suggest</w:t>
      </w:r>
      <w:proofErr w:type="gramEnd"/>
      <w:r w:rsidR="00246C13">
        <w:rPr>
          <w:rFonts w:eastAsia="Yu Mincho"/>
          <w:lang w:eastAsia="ja-JP"/>
        </w:rPr>
        <w:t xml:space="preserve">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w:t>
            </w:r>
            <w:proofErr w:type="gramStart"/>
            <w:r>
              <w:rPr>
                <w:lang w:eastAsia="zh-CN"/>
              </w:rPr>
              <w:t>access,</w:t>
            </w:r>
            <w:proofErr w:type="gramEnd"/>
            <w:r>
              <w:rPr>
                <w:lang w:eastAsia="zh-CN"/>
              </w:rPr>
              <w:t xml:space="preserve">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w:t>
            </w:r>
            <w:proofErr w:type="gramStart"/>
            <w:r>
              <w:rPr>
                <w:rFonts w:eastAsia="等线"/>
                <w:lang w:val="en-US" w:eastAsia="zh-CN"/>
              </w:rPr>
              <w:t>4 in RAN1#105-e</w:t>
            </w:r>
            <w:proofErr w:type="gramEnd"/>
            <w:r>
              <w:rPr>
                <w:rFonts w:eastAsia="等线"/>
                <w:lang w:val="en-US" w:eastAsia="zh-CN"/>
              </w:rPr>
              <w:t xml:space="preserv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hint="eastAsia"/>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hint="eastAsia"/>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A36CC4" w:rsidRDefault="002E6FBC" w:rsidP="002E6FBC">
            <w:pPr>
              <w:pStyle w:val="a5"/>
              <w:numPr>
                <w:ilvl w:val="0"/>
                <w:numId w:val="30"/>
              </w:numPr>
              <w:rPr>
                <w:rFonts w:eastAsia="Yu Mincho"/>
                <w:sz w:val="20"/>
                <w:szCs w:val="22"/>
              </w:rPr>
            </w:pPr>
            <w:r>
              <w:rPr>
                <w:rFonts w:eastAsia="Yu Mincho"/>
                <w:sz w:val="20"/>
                <w:szCs w:val="22"/>
              </w:rPr>
              <w:t>Maximum UE BW: 20 MHz for FR1</w:t>
            </w:r>
            <w:r>
              <w:rPr>
                <w:rFonts w:eastAsia="等线"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a5"/>
              <w:numPr>
                <w:ilvl w:val="0"/>
                <w:numId w:val="30"/>
              </w:numPr>
              <w:rPr>
                <w:rFonts w:eastAsia="Yu Mincho"/>
                <w:sz w:val="20"/>
                <w:szCs w:val="22"/>
              </w:rPr>
            </w:pPr>
            <w:r>
              <w:rPr>
                <w:rFonts w:eastAsia="等线" w:hint="eastAsia"/>
                <w:sz w:val="20"/>
                <w:szCs w:val="22"/>
                <w:lang w:eastAsia="zh-CN"/>
              </w:rPr>
              <w:t>N</w:t>
            </w:r>
            <w:r w:rsidRPr="00A36CC4">
              <w:rPr>
                <w:rFonts w:eastAsia="Yu Mincho"/>
                <w:sz w:val="20"/>
                <w:szCs w:val="22"/>
              </w:rPr>
              <w:t>umber of Rx branches: 1</w:t>
            </w:r>
            <w:r>
              <w:rPr>
                <w:rFonts w:eastAsia="等线" w:hint="eastAsia"/>
                <w:sz w:val="20"/>
                <w:szCs w:val="22"/>
                <w:lang w:eastAsia="zh-CN"/>
              </w:rPr>
              <w:t xml:space="preserve"> or 2</w:t>
            </w:r>
          </w:p>
          <w:p w14:paraId="7FBAF58D" w14:textId="77777777" w:rsidR="002E6FBC" w:rsidRPr="00A36CC4" w:rsidRDefault="002E6FBC" w:rsidP="002E6FBC">
            <w:pPr>
              <w:pStyle w:val="a5"/>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等线" w:hint="eastAsia"/>
                <w:sz w:val="20"/>
                <w:szCs w:val="22"/>
                <w:lang w:eastAsia="zh-CN"/>
              </w:rPr>
              <w:t xml:space="preserve">maximum </w:t>
            </w:r>
            <w:r w:rsidRPr="00A36CC4">
              <w:rPr>
                <w:rFonts w:eastAsia="Yu Mincho"/>
                <w:sz w:val="20"/>
                <w:szCs w:val="22"/>
              </w:rPr>
              <w:t>DL MIMO layers: 1</w:t>
            </w:r>
            <w:r>
              <w:rPr>
                <w:rFonts w:eastAsia="等线" w:hint="eastAsia"/>
                <w:sz w:val="20"/>
                <w:szCs w:val="22"/>
                <w:lang w:eastAsia="zh-CN"/>
              </w:rPr>
              <w:t xml:space="preserve"> or 2 (up to Rx#)</w:t>
            </w:r>
          </w:p>
          <w:p w14:paraId="426B1876" w14:textId="77777777" w:rsidR="002E6FBC" w:rsidRPr="00A36CC4" w:rsidRDefault="002E6FBC" w:rsidP="002E6FBC">
            <w:pPr>
              <w:pStyle w:val="a5"/>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a5"/>
              <w:numPr>
                <w:ilvl w:val="0"/>
                <w:numId w:val="30"/>
              </w:numPr>
              <w:rPr>
                <w:rFonts w:eastAsia="Yu Mincho"/>
                <w:sz w:val="20"/>
                <w:szCs w:val="22"/>
              </w:rPr>
            </w:pPr>
            <w:r w:rsidRPr="00A36CC4">
              <w:rPr>
                <w:rFonts w:eastAsia="Yu Mincho"/>
                <w:sz w:val="20"/>
                <w:szCs w:val="22"/>
              </w:rPr>
              <w:t xml:space="preserve">Duplex mode: </w:t>
            </w:r>
            <w:r>
              <w:rPr>
                <w:rFonts w:eastAsia="等线" w:hint="eastAsia"/>
                <w:sz w:val="20"/>
                <w:szCs w:val="22"/>
                <w:lang w:eastAsia="zh-CN"/>
              </w:rPr>
              <w:t xml:space="preserve">FDD, </w:t>
            </w:r>
            <w:r>
              <w:rPr>
                <w:rFonts w:eastAsia="Yu Mincho"/>
                <w:sz w:val="20"/>
                <w:szCs w:val="22"/>
              </w:rPr>
              <w:t>Type A HD-FDD</w:t>
            </w:r>
            <w:r>
              <w:rPr>
                <w:rFonts w:eastAsia="等线"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等线" w:hint="eastAsia"/>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hint="eastAsia"/>
                <w:lang w:val="en-US" w:eastAsia="zh-CN"/>
              </w:rPr>
            </w:pPr>
            <w:r>
              <w:rPr>
                <w:rFonts w:eastAsia="等线" w:hint="eastAsia"/>
                <w:lang w:val="en-US" w:eastAsia="zh-CN"/>
              </w:rPr>
              <w:t>Can accept current proposal and discuss down-selection later.</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 xml:space="preserve">14, 15, 17, </w:t>
      </w:r>
      <w:proofErr w:type="gramStart"/>
      <w:r w:rsidRPr="008B5004">
        <w:rPr>
          <w:rFonts w:eastAsia="Yu Mincho"/>
          <w:lang w:eastAsia="ja-JP"/>
        </w:rPr>
        <w:t>22</w:t>
      </w:r>
      <w:proofErr w:type="gramEnd"/>
      <w:r w:rsidRPr="008B5004">
        <w:rPr>
          <w:rFonts w:eastAsia="Yu Mincho"/>
          <w:lang w:eastAsia="ja-JP"/>
        </w:rPr>
        <w:t>]</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 xml:space="preserve">Lenovo, Motorola </w:t>
            </w:r>
            <w:r>
              <w:rPr>
                <w:rFonts w:eastAsia="等线"/>
                <w:lang w:val="en-US" w:eastAsia="zh-CN"/>
              </w:rPr>
              <w:lastRenderedPageBreak/>
              <w:t>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lastRenderedPageBreak/>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lastRenderedPageBreak/>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 xml:space="preserve">One company suggests not </w:t>
            </w:r>
            <w:proofErr w:type="gramStart"/>
            <w:r w:rsidR="00C444E7">
              <w:rPr>
                <w:rFonts w:eastAsia="Yu Mincho"/>
              </w:rPr>
              <w:t>to discuss</w:t>
            </w:r>
            <w:proofErr w:type="gramEnd"/>
            <w:r w:rsidR="00C444E7">
              <w:rPr>
                <w:rFonts w:eastAsia="Yu Mincho"/>
              </w:rPr>
              <w:t xml:space="preserve">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511E581E" w:rsidR="004446B6" w:rsidRPr="00E042EC" w:rsidRDefault="00E042EC" w:rsidP="00F9101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w:t>
            </w:r>
            <w:proofErr w:type="gramStart"/>
            <w:r w:rsidR="00C4417D">
              <w:rPr>
                <w:rFonts w:eastAsia="等线"/>
                <w:lang w:val="en-US" w:eastAsia="zh-CN"/>
              </w:rPr>
              <w:t>Samsung,</w:t>
            </w:r>
            <w:proofErr w:type="gramEnd"/>
            <w:r w:rsidR="00C4417D">
              <w:rPr>
                <w:rFonts w:eastAsia="等线"/>
                <w:lang w:val="en-US" w:eastAsia="zh-CN"/>
              </w:rPr>
              <w:t xml:space="preserve">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3"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xml:space="preserve">), moderator suggests </w:t>
            </w:r>
            <w:proofErr w:type="gramStart"/>
            <w:r w:rsidR="005536FF">
              <w:rPr>
                <w:rFonts w:eastAsia="Yu Mincho"/>
                <w:lang w:val="en-US" w:eastAsia="ja-JP"/>
              </w:rPr>
              <w:t>to continue</w:t>
            </w:r>
            <w:proofErr w:type="gramEnd"/>
            <w:r w:rsidR="005536FF">
              <w:rPr>
                <w:rFonts w:eastAsia="Yu Mincho"/>
                <w:lang w:val="en-US" w:eastAsia="ja-JP"/>
              </w:rPr>
              <w:t xml:space="preserv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a5"/>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lastRenderedPageBreak/>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RedCap UEs to be explicitly identifiable to networks through an early indication in Msg1 and/or Msg3, and </w:t>
            </w:r>
            <w:proofErr w:type="spellStart"/>
            <w:r w:rsidRPr="00770328">
              <w:rPr>
                <w:rFonts w:eastAsia="宋体"/>
                <w:bCs/>
                <w:lang w:val="en-US" w:eastAsia="ja-JP"/>
              </w:rPr>
              <w:t>Msg</w:t>
            </w:r>
            <w:proofErr w:type="spellEnd"/>
            <w:r w:rsidRPr="00770328">
              <w:rPr>
                <w:rFonts w:eastAsia="宋体"/>
                <w:bCs/>
                <w:lang w:val="en-US" w:eastAsia="ja-JP"/>
              </w:rPr>
              <w:t xml:space="preserve"> </w:t>
            </w:r>
            <w:proofErr w:type="gramStart"/>
            <w:r w:rsidRPr="00770328">
              <w:rPr>
                <w:rFonts w:eastAsia="宋体"/>
                <w:bCs/>
                <w:lang w:val="en-US" w:eastAsia="ja-JP"/>
              </w:rPr>
              <w:t>A</w:t>
            </w:r>
            <w:proofErr w:type="gramEnd"/>
            <w:r w:rsidRPr="00770328">
              <w:rPr>
                <w:rFonts w:eastAsia="宋体"/>
                <w:bCs/>
                <w:lang w:val="en-US" w:eastAsia="ja-JP"/>
              </w:rPr>
              <w:t xml:space="preserve">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xml:space="preserve">, which is discussed in many contributions [3, 4, 5, 6, 7, 8, 9, 11, 12, 13, 14, 17, 21, </w:t>
      </w:r>
      <w:proofErr w:type="gramStart"/>
      <w:r w:rsidR="00BD3A4A" w:rsidRPr="00986DE6">
        <w:rPr>
          <w:rFonts w:eastAsia="Yu Mincho"/>
          <w:b/>
          <w:bCs/>
          <w:i/>
          <w:iCs/>
          <w:lang w:eastAsia="ja-JP"/>
        </w:rPr>
        <w:t>25</w:t>
      </w:r>
      <w:proofErr w:type="gramEnd"/>
      <w:r w:rsidR="00BD3A4A" w:rsidRPr="00986DE6">
        <w:rPr>
          <w:rFonts w:eastAsia="Yu Mincho"/>
          <w:b/>
          <w:bCs/>
          <w:i/>
          <w:iCs/>
          <w:lang w:eastAsia="ja-JP"/>
        </w:rPr>
        <w:t>],</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w:t>
      </w:r>
      <w:proofErr w:type="gramStart"/>
      <w:r w:rsidR="00EC380C">
        <w:rPr>
          <w:rFonts w:eastAsia="Yu Mincho"/>
        </w:rPr>
        <w:t>21</w:t>
      </w:r>
      <w:proofErr w:type="gramEnd"/>
      <w:r w:rsidR="00EC380C">
        <w:rPr>
          <w:rFonts w:eastAsia="Yu Mincho"/>
        </w:rPr>
        <w:t xml:space="preserve">]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w:t>
            </w:r>
            <w:r w:rsidRPr="00863B23">
              <w:rPr>
                <w:b/>
                <w:sz w:val="20"/>
                <w:szCs w:val="22"/>
                <w:lang w:val="en-GB" w:eastAsia="zh-CN"/>
              </w:rPr>
              <w:lastRenderedPageBreak/>
              <w:t xml:space="preserve">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 xml:space="preserve">The early indication in </w:t>
            </w:r>
            <w:proofErr w:type="spellStart"/>
            <w:r w:rsidRPr="002301BA">
              <w:rPr>
                <w:bCs/>
                <w:szCs w:val="20"/>
                <w:lang w:val="en-US"/>
              </w:rPr>
              <w:t>Msg</w:t>
            </w:r>
            <w:proofErr w:type="spellEnd"/>
            <w:r w:rsidRPr="002301BA">
              <w:rPr>
                <w:bCs/>
                <w:szCs w:val="20"/>
                <w:lang w:val="en-US"/>
              </w:rPr>
              <w:t xml:space="preserve">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w:t>
            </w:r>
            <w:r>
              <w:rPr>
                <w:rFonts w:eastAsia="等线"/>
                <w:lang w:val="en-US" w:eastAsia="zh-CN"/>
              </w:rPr>
              <w:lastRenderedPageBreak/>
              <w:t xml:space="preserve">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 xml:space="preserve">The early indication in </w:t>
            </w:r>
            <w:proofErr w:type="spellStart"/>
            <w:r w:rsidRPr="002301BA">
              <w:rPr>
                <w:bCs/>
                <w:sz w:val="20"/>
                <w:szCs w:val="20"/>
                <w:lang w:val="en-US"/>
              </w:rPr>
              <w:t>Msg</w:t>
            </w:r>
            <w:proofErr w:type="spellEnd"/>
            <w:r w:rsidRPr="002301BA">
              <w:rPr>
                <w:bCs/>
                <w:sz w:val="20"/>
                <w:szCs w:val="20"/>
                <w:lang w:val="en-US"/>
              </w:rPr>
              <w:t xml:space="preserve">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keep</w:t>
            </w:r>
            <w:proofErr w:type="gramEnd"/>
            <w:r>
              <w:rPr>
                <w:rFonts w:eastAsia="等线"/>
                <w:lang w:eastAsia="zh-CN"/>
              </w:rPr>
              <w:t xml:space="preserve">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 xml:space="preserve">Lenovo, Motorola </w:t>
            </w:r>
            <w:r>
              <w:rPr>
                <w:rFonts w:eastAsia="Yu Mincho"/>
                <w:lang w:val="en-US" w:eastAsia="ja-JP"/>
              </w:rPr>
              <w:lastRenderedPageBreak/>
              <w:t>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lastRenderedPageBreak/>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w:t>
            </w:r>
            <w:r>
              <w:rPr>
                <w:rFonts w:eastAsia="等线"/>
                <w:lang w:eastAsia="zh-CN"/>
              </w:rPr>
              <w:lastRenderedPageBreak/>
              <w:t xml:space="preserve">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lastRenderedPageBreak/>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proofErr w:type="gramStart"/>
            <w:r w:rsidRPr="009052C2">
              <w:rPr>
                <w:rFonts w:eastAsia="等线"/>
                <w:lang w:eastAsia="zh-CN"/>
              </w:rPr>
              <w:t>:</w:t>
            </w:r>
            <w:proofErr w:type="gramEnd"/>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 xml:space="preserve">If it is a working assumption, </w:t>
            </w:r>
            <w:proofErr w:type="spellStart"/>
            <w:r w:rsidRPr="00BA2169">
              <w:rPr>
                <w:rFonts w:eastAsia="等线"/>
                <w:lang w:val="en-US" w:eastAsia="zh-CN"/>
              </w:rPr>
              <w:t>Msg</w:t>
            </w:r>
            <w:proofErr w:type="spellEnd"/>
            <w:r w:rsidRPr="00BA2169">
              <w:rPr>
                <w:rFonts w:eastAsia="等线"/>
                <w:lang w:val="en-US" w:eastAsia="zh-CN"/>
              </w:rPr>
              <w:t xml:space="preserve"> 3 should be removed. If an agreement, can keep an FFS on </w:t>
            </w:r>
            <w:proofErr w:type="spellStart"/>
            <w:r w:rsidRPr="00BA2169">
              <w:rPr>
                <w:rFonts w:eastAsia="等线"/>
                <w:lang w:val="en-US" w:eastAsia="zh-CN"/>
              </w:rPr>
              <w:t>Msg</w:t>
            </w:r>
            <w:proofErr w:type="spellEnd"/>
            <w:r w:rsidRPr="00BA2169">
              <w:rPr>
                <w:rFonts w:eastAsia="等线"/>
                <w:lang w:val="en-US" w:eastAsia="zh-CN"/>
              </w:rPr>
              <w:t xml:space="preserve">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 xml:space="preserve">The early indication in </w:t>
            </w:r>
            <w:proofErr w:type="spellStart"/>
            <w:r w:rsidRPr="00705EF6">
              <w:rPr>
                <w:rFonts w:ascii="Times New Roman" w:hAnsi="Times New Roman" w:cs="Times New Roman"/>
                <w:sz w:val="20"/>
                <w:szCs w:val="20"/>
                <w:lang w:val="en-US"/>
              </w:rPr>
              <w:t>Msg</w:t>
            </w:r>
            <w:proofErr w:type="spellEnd"/>
            <w:r w:rsidRPr="00705EF6">
              <w:rPr>
                <w:rFonts w:ascii="Times New Roman" w:hAnsi="Times New Roman" w:cs="Times New Roman"/>
                <w:sz w:val="20"/>
                <w:szCs w:val="20"/>
                <w:lang w:val="en-US"/>
              </w:rPr>
              <w:t xml:space="preserve">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 xml:space="preserve">/SDT/slicing/…) that also needs Msg1 indication. In these scenarios, it can be still beneficial to support </w:t>
            </w:r>
            <w:r w:rsidRPr="00705EF6">
              <w:rPr>
                <w:rFonts w:eastAsia="Yu Mincho"/>
                <w:lang w:val="en-US" w:eastAsia="ja-JP"/>
              </w:rPr>
              <w:lastRenderedPageBreak/>
              <w:t>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proofErr w:type="gramStart"/>
            <w:r w:rsidRPr="00AE710D">
              <w:rPr>
                <w:rFonts w:ascii="Times New Roman" w:eastAsia="等线" w:hAnsi="Times New Roman" w:cs="Times New Roman"/>
                <w:szCs w:val="22"/>
                <w:lang w:val="en-US" w:eastAsia="zh-CN"/>
              </w:rPr>
              <w:t>for</w:t>
            </w:r>
            <w:proofErr w:type="gramEnd"/>
            <w:r w:rsidRPr="00AE710D">
              <w:rPr>
                <w:rFonts w:ascii="Times New Roman" w:eastAsia="等线" w:hAnsi="Times New Roman" w:cs="Times New Roman"/>
                <w:szCs w:val="22"/>
                <w:lang w:val="en-US" w:eastAsia="zh-CN"/>
              </w:rPr>
              <w:t xml:space="preserve">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On top of this, the working assumption leaves room for any further adjustments if needed</w:t>
            </w:r>
            <w:proofErr w:type="gramStart"/>
            <w:r w:rsidRPr="00AE710D">
              <w:rPr>
                <w:rFonts w:eastAsia="等线"/>
                <w:sz w:val="22"/>
                <w:szCs w:val="22"/>
                <w:lang w:val="en-US" w:eastAsia="zh-CN"/>
              </w:rPr>
              <w:t>..</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lastRenderedPageBreak/>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proofErr w:type="gramStart"/>
            <w:r w:rsidR="0071171E">
              <w:rPr>
                <w:rFonts w:eastAsia="Yu Mincho"/>
                <w:lang w:val="en-US" w:eastAsia="ja-JP"/>
              </w:rPr>
              <w:t>the relies</w:t>
            </w:r>
            <w:proofErr w:type="gramEnd"/>
            <w:r w:rsidR="0071171E">
              <w:rPr>
                <w:rFonts w:eastAsia="Yu Mincho"/>
                <w:lang w:val="en-US" w:eastAsia="ja-JP"/>
              </w:rPr>
              <w:t xml:space="preserve">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combine</w:t>
            </w:r>
            <w:proofErr w:type="gramEnd"/>
            <w:r>
              <w:rPr>
                <w:rFonts w:eastAsia="等线"/>
                <w:lang w:val="en-US" w:eastAsia="zh-CN"/>
              </w:rPr>
              <w:t xml:space="preserv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w:t>
            </w:r>
            <w:proofErr w:type="gramStart"/>
            <w:r>
              <w:rPr>
                <w:rFonts w:eastAsia="等线"/>
                <w:lang w:val="en-US" w:eastAsia="zh-CN"/>
              </w:rPr>
              <w:t>has</w:t>
            </w:r>
            <w:proofErr w:type="gramEnd"/>
            <w:r>
              <w:rPr>
                <w:rFonts w:eastAsia="等线"/>
                <w:lang w:val="en-US" w:eastAsia="zh-CN"/>
              </w:rPr>
              <w:t xml:space="preserve">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gNB to configure a proper BWP for Redcap and non-RedCap UEs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w:t>
            </w:r>
            <w:r>
              <w:rPr>
                <w:rFonts w:eastAsia="等线" w:hint="eastAsia"/>
                <w:color w:val="000000" w:themeColor="text1"/>
                <w:lang w:val="en-US" w:eastAsia="zh-CN"/>
              </w:rPr>
              <w:lastRenderedPageBreak/>
              <w:t xml:space="preserve">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proofErr w:type="spellStart"/>
            <w:r w:rsidR="00462D10">
              <w:rPr>
                <w:rFonts w:eastAsia="等线"/>
                <w:lang w:val="en-US" w:eastAsia="zh-CN"/>
              </w:rPr>
              <w:t>beore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lastRenderedPageBreak/>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r>
              <w:rPr>
                <w:rFonts w:eastAsia="Yu Mincho"/>
                <w:lang w:val="en-US" w:eastAsia="ja-JP"/>
              </w:rPr>
              <w:lastRenderedPageBreak/>
              <w:t>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7457453" w:rsidR="00507278" w:rsidRPr="001D7BC2" w:rsidRDefault="001D7BC2" w:rsidP="00D000A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35692B">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35692B">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35692B">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35692B">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35692B">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 xml:space="preserve">if down-selection between these options </w:t>
            </w:r>
            <w:r>
              <w:rPr>
                <w:rFonts w:eastAsia="等线" w:hint="eastAsia"/>
                <w:bCs/>
                <w:lang w:eastAsia="zh-CN"/>
              </w:rPr>
              <w:t>is</w:t>
            </w:r>
            <w:r>
              <w:rPr>
                <w:rFonts w:eastAsia="等线" w:hint="eastAsia"/>
                <w:bCs/>
                <w:lang w:eastAsia="zh-CN"/>
              </w:rPr>
              <w:t xml:space="preserve"> concluded first, </w:t>
            </w:r>
            <w:r>
              <w:rPr>
                <w:rFonts w:eastAsia="等线" w:hint="eastAsia"/>
                <w:bCs/>
                <w:lang w:eastAsia="zh-CN"/>
              </w:rPr>
              <w:t>the above</w:t>
            </w:r>
            <w:r>
              <w:rPr>
                <w:rFonts w:eastAsia="等线" w:hint="eastAsia"/>
                <w:bCs/>
                <w:lang w:eastAsia="zh-CN"/>
              </w:rPr>
              <w:t xml:space="preserve"> step</w:t>
            </w:r>
            <w:r>
              <w:rPr>
                <w:rFonts w:eastAsia="等线" w:hint="eastAsia"/>
                <w:bCs/>
                <w:lang w:eastAsia="zh-CN"/>
              </w:rPr>
              <w:t xml:space="preserve"> may be changed</w:t>
            </w:r>
            <w:r>
              <w:rPr>
                <w:rFonts w:eastAsia="等线" w:hint="eastAsia"/>
                <w:bCs/>
                <w:lang w:eastAsia="zh-CN"/>
              </w:rPr>
              <w:t>.</w:t>
            </w:r>
          </w:p>
        </w:tc>
      </w:tr>
    </w:tbl>
    <w:p w14:paraId="0C0FA963" w14:textId="4CCC909E" w:rsidR="003C64A8" w:rsidRPr="003E2ADE" w:rsidRDefault="003C64A8" w:rsidP="001330AA">
      <w:pPr>
        <w:spacing w:after="100" w:afterAutospacing="1"/>
        <w:jc w:val="both"/>
        <w:rPr>
          <w:rFonts w:eastAsia="Yu Mincho"/>
          <w:lang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xml:space="preserve">: Both during and after initial access, for the scenario where the initial UL BWP for non-RedCap UEs is configured to be wider than the RedCap UE bandwidth, a separate initial UL BWP no wider than the RedCap UE maximum bandwidth is </w:t>
            </w:r>
            <w:proofErr w:type="gramStart"/>
            <w:r w:rsidRPr="00834D8D">
              <w:rPr>
                <w:rFonts w:ascii="Times" w:eastAsia="Times New Roman" w:hAnsi="Times" w:cs="Times"/>
                <w:lang w:eastAsia="ja-JP"/>
              </w:rPr>
              <w:t>configured/defined</w:t>
            </w:r>
            <w:proofErr w:type="gramEnd"/>
            <w:r w:rsidRPr="00834D8D">
              <w:rPr>
                <w:rFonts w:ascii="Times" w:eastAsia="Times New Roman" w:hAnsi="Times" w:cs="Times"/>
                <w:lang w:eastAsia="ja-JP"/>
              </w:rPr>
              <w:t xml:space="preserve">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lastRenderedPageBreak/>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35692B">
            <w:pPr>
              <w:rPr>
                <w:rFonts w:eastAsia="等线" w:hint="eastAsia"/>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35692B">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w:t>
            </w:r>
            <w:r>
              <w:rPr>
                <w:rFonts w:eastAsia="等线" w:hint="eastAsia"/>
                <w:lang w:val="en-US" w:eastAsia="zh-CN"/>
              </w:rPr>
              <w:t>red by RedCap and non-RedCap UE.</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4"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3DA4DF09" w:rsidR="00ED6370" w:rsidRPr="008F4981" w:rsidRDefault="008F4981" w:rsidP="00D000A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hint="eastAsia"/>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 xml:space="preserve">[17, 18, </w:t>
      </w:r>
      <w:proofErr w:type="gramStart"/>
      <w:r>
        <w:rPr>
          <w:rFonts w:eastAsia="Yu Mincho"/>
        </w:rPr>
        <w:t>23</w:t>
      </w:r>
      <w:proofErr w:type="gramEnd"/>
      <w:r>
        <w:rPr>
          <w:rFonts w:eastAsia="Yu Mincho"/>
        </w:rPr>
        <w:t>]</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w:t>
      </w:r>
      <w:proofErr w:type="gramStart"/>
      <w:r w:rsidR="00792018">
        <w:rPr>
          <w:rFonts w:cs="Arial"/>
          <w:szCs w:val="18"/>
          <w:lang w:eastAsia="ja-JP"/>
        </w:rPr>
        <w:t>suggest</w:t>
      </w:r>
      <w:proofErr w:type="gramEnd"/>
      <w:r w:rsidR="00792018">
        <w:rPr>
          <w:rFonts w:cs="Arial"/>
          <w:szCs w:val="18"/>
          <w:lang w:eastAsia="ja-JP"/>
        </w:rPr>
        <w:t xml:space="preserve">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w:t>
      </w:r>
      <w:r w:rsidR="00792018">
        <w:lastRenderedPageBreak/>
        <w:t>preamble part or the PUSCH part of MsgA.</w:t>
      </w:r>
      <w:r w:rsidR="001272CF">
        <w:t xml:space="preserve"> Also, one contribution [1] </w:t>
      </w:r>
      <w:proofErr w:type="gramStart"/>
      <w:r w:rsidR="001272CF">
        <w:t>suggest</w:t>
      </w:r>
      <w:proofErr w:type="gramEnd"/>
      <w:r w:rsidR="001272CF">
        <w:t xml:space="preserve">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w:t>
            </w:r>
            <w:proofErr w:type="gramStart"/>
            <w:r>
              <w:rPr>
                <w:rFonts w:eastAsia="等线"/>
                <w:lang w:val="en-US" w:eastAsia="zh-CN"/>
              </w:rPr>
              <w:t>purposes,</w:t>
            </w:r>
            <w:proofErr w:type="gramEnd"/>
            <w:r>
              <w:rPr>
                <w:rFonts w:eastAsia="等线"/>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 xml:space="preserve">mandatory or optionally support. Based on that, </w:t>
            </w:r>
            <w:r w:rsidR="00A657F1">
              <w:rPr>
                <w:bCs/>
                <w:szCs w:val="22"/>
                <w:lang w:eastAsia="zh-CN"/>
              </w:rPr>
              <w:lastRenderedPageBreak/>
              <w:t>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hint="eastAsia"/>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hint="eastAsia"/>
                <w:lang w:val="en-US" w:eastAsia="zh-CN"/>
              </w:rPr>
            </w:pPr>
          </w:p>
        </w:tc>
        <w:tc>
          <w:tcPr>
            <w:tcW w:w="6780" w:type="dxa"/>
          </w:tcPr>
          <w:p w14:paraId="185EE54E" w14:textId="595B1421" w:rsidR="002E6FBC" w:rsidRDefault="002E6FBC" w:rsidP="0035692B">
            <w:pPr>
              <w:rPr>
                <w:rFonts w:eastAsia="等线"/>
                <w:lang w:val="en-US" w:eastAsia="zh-CN"/>
              </w:rPr>
            </w:pPr>
            <w:r>
              <w:rPr>
                <w:rFonts w:eastAsia="等线" w:hint="eastAsia"/>
                <w:lang w:val="en-US" w:eastAsia="zh-CN"/>
              </w:rPr>
              <w:t xml:space="preserve">1. To avoid useless/crossed discussion, we think decision on 4-step RACH design should be made first. </w:t>
            </w:r>
            <w:r>
              <w:rPr>
                <w:rFonts w:eastAsia="等线" w:hint="eastAsia"/>
                <w:lang w:val="en-US" w:eastAsia="zh-CN"/>
              </w:rPr>
              <w:t>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w:t>
      </w:r>
      <w:proofErr w:type="gramStart"/>
      <w:r>
        <w:rPr>
          <w:rFonts w:eastAsia="Yu Mincho"/>
        </w:rPr>
        <w:t>27</w:t>
      </w:r>
      <w:proofErr w:type="gramEnd"/>
      <w:r>
        <w:rPr>
          <w:rFonts w:eastAsia="Yu Mincho"/>
        </w:rPr>
        <w:t xml:space="preserve">]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proofErr w:type="gramStart"/>
      <w:r w:rsidR="000E44E2">
        <w:rPr>
          <w:rFonts w:eastAsia="Yu Mincho" w:hint="eastAsia"/>
        </w:rPr>
        <w:t>I</w:t>
      </w:r>
      <w:r w:rsidR="000E44E2">
        <w:rPr>
          <w:rFonts w:eastAsia="Yu Mincho"/>
        </w:rPr>
        <w:t>f</w:t>
      </w:r>
      <w:proofErr w:type="gramEnd"/>
      <w:r w:rsidR="000E44E2">
        <w:rPr>
          <w:rFonts w:eastAsia="Yu Mincho"/>
        </w:rPr>
        <w:t xml:space="preserve">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w:t>
      </w:r>
      <w:proofErr w:type="gramStart"/>
      <w:r w:rsidR="00A723D6">
        <w:rPr>
          <w:b/>
          <w:sz w:val="20"/>
          <w:szCs w:val="22"/>
          <w:lang w:val="en-GB" w:eastAsia="zh-CN"/>
        </w:rPr>
        <w:t>proceed</w:t>
      </w:r>
      <w:proofErr w:type="gramEnd"/>
      <w:r w:rsidR="00A723D6">
        <w:rPr>
          <w:b/>
          <w:sz w:val="20"/>
          <w:szCs w:val="22"/>
          <w:lang w:val="en-GB" w:eastAsia="zh-CN"/>
        </w:rPr>
        <w:t xml:space="preserve">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t>
            </w:r>
            <w:proofErr w:type="spellStart"/>
            <w:r w:rsidRPr="00927E76">
              <w:rPr>
                <w:rFonts w:eastAsia="等线"/>
                <w:lang w:val="en-US" w:eastAsia="zh-CN"/>
              </w:rPr>
              <w:t>W</w:t>
            </w:r>
            <w:r w:rsidR="00333DE9" w:rsidRPr="00927E76">
              <w:rPr>
                <w:rFonts w:eastAsia="等线"/>
                <w:lang w:val="en-US" w:eastAsia="zh-CN"/>
              </w:rPr>
              <w:t>i</w:t>
            </w:r>
            <w:r w:rsidRPr="00927E76">
              <w:rPr>
                <w:rFonts w:eastAsia="等线"/>
                <w:lang w:val="en-US" w:eastAsia="zh-CN"/>
              </w:rPr>
              <w:t>s</w:t>
            </w:r>
            <w:proofErr w:type="spellEnd"/>
            <w:r w:rsidRPr="00927E76">
              <w:rPr>
                <w:rFonts w:eastAsia="等线"/>
                <w:lang w:val="en-US" w:eastAsia="zh-CN"/>
              </w:rPr>
              <w:t xml:space="preserve">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w:t>
            </w:r>
            <w:r>
              <w:rPr>
                <w:lang w:val="en-US" w:eastAsia="ko-KR"/>
              </w:rPr>
              <w:lastRenderedPageBreak/>
              <w:t>RedCap WID:</w:t>
            </w:r>
          </w:p>
          <w:p w14:paraId="7D8A59A1" w14:textId="3BCA05CC" w:rsidR="00F417B7" w:rsidRDefault="00F417B7" w:rsidP="00F417B7">
            <w:pPr>
              <w:rPr>
                <w:lang w:val="en-US"/>
              </w:rPr>
            </w:pPr>
            <w:r>
              <w:rPr>
                <w:rFonts w:hint="eastAsia"/>
                <w:i/>
                <w:lang w:val="en-US" w:eastAsia="ko-KR"/>
              </w:rPr>
              <w:t>•</w:t>
            </w:r>
            <w:r>
              <w:rPr>
                <w:i/>
                <w:lang w:val="en-US" w:eastAsia="ko-KR"/>
              </w:rPr>
              <w:tab/>
              <w:t xml:space="preserve">Uplink coverage enhancement solutions specified in the NR Coverage Enhancement WI (NR_cov_enh)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RedCap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RedCap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w:t>
            </w:r>
            <w:proofErr w:type="gramStart"/>
            <w:r>
              <w:rPr>
                <w:rFonts w:eastAsia="等线"/>
                <w:lang w:val="en-US" w:eastAsia="zh-CN"/>
              </w:rPr>
              <w:t>type,</w:t>
            </w:r>
            <w:proofErr w:type="gramEnd"/>
            <w:r>
              <w:rPr>
                <w:rFonts w:eastAsia="等线"/>
                <w:lang w:val="en-US" w:eastAsia="zh-CN"/>
              </w:rPr>
              <w:t xml:space="preserv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 xml:space="preserve">Uplink coverage enhancement solutions specified in the NR Coverage Enhancement WI (NR_cov_enh)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w:t>
            </w:r>
            <w:r>
              <w:rPr>
                <w:rFonts w:eastAsia="Times New Roman"/>
                <w:lang w:val="en-US"/>
              </w:rPr>
              <w:lastRenderedPageBreak/>
              <w:t xml:space="preserve">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lastRenderedPageBreak/>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w:t>
            </w:r>
            <w:proofErr w:type="gramStart"/>
            <w:r>
              <w:rPr>
                <w:rFonts w:eastAsia="等线"/>
                <w:lang w:val="en-US" w:eastAsia="zh-CN"/>
              </w:rPr>
              <w:t>enough,</w:t>
            </w:r>
            <w:proofErr w:type="gramEnd"/>
            <w:r>
              <w:rPr>
                <w:rFonts w:eastAsia="等线"/>
                <w:lang w:val="en-US" w:eastAsia="zh-CN"/>
              </w:rPr>
              <w:t xml:space="preserve">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hint="eastAsia"/>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hint="eastAsia"/>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w:t>
      </w:r>
      <w:proofErr w:type="gramStart"/>
      <w:r>
        <w:rPr>
          <w:rFonts w:eastAsia="Yu Mincho"/>
        </w:rPr>
        <w:t>18</w:t>
      </w:r>
      <w:proofErr w:type="gramEnd"/>
      <w:r>
        <w:rPr>
          <w:rFonts w:eastAsia="Yu Mincho"/>
        </w:rPr>
        <w:t xml:space="preserve">]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lastRenderedPageBreak/>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 xml:space="preserve">e think the option of SIB-DCI based indication has RAN1 impact and we can </w:t>
            </w:r>
            <w:r>
              <w:rPr>
                <w:rFonts w:eastAsia="等线"/>
                <w:lang w:val="en-US" w:eastAsia="zh-CN"/>
              </w:rPr>
              <w:lastRenderedPageBreak/>
              <w:t>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w:t>
            </w:r>
            <w:r>
              <w:rPr>
                <w:rFonts w:eastAsia="等线"/>
                <w:szCs w:val="22"/>
                <w:lang w:val="en-US" w:eastAsia="zh-CN"/>
              </w:rPr>
              <w:lastRenderedPageBreak/>
              <w:t>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lastRenderedPageBreak/>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proofErr w:type="gramStart"/>
            <w:r w:rsidRPr="008368E7">
              <w:rPr>
                <w:rFonts w:eastAsia="等线" w:hint="eastAsia"/>
                <w:bCs/>
                <w:sz w:val="21"/>
                <w:szCs w:val="21"/>
                <w:lang w:val="en-US" w:eastAsia="zh-CN"/>
              </w:rPr>
              <w:t>SI</w:t>
            </w:r>
            <w:r w:rsidRPr="008368E7">
              <w:rPr>
                <w:rFonts w:eastAsia="等线"/>
                <w:bCs/>
                <w:sz w:val="21"/>
                <w:szCs w:val="21"/>
                <w:lang w:val="en-US" w:eastAsia="zh-CN"/>
              </w:rPr>
              <w:t>B1(</w:t>
            </w:r>
            <w:proofErr w:type="gramEnd"/>
            <w:r w:rsidRPr="008368E7">
              <w:rPr>
                <w:rFonts w:eastAsia="等线"/>
                <w:bCs/>
                <w:sz w:val="21"/>
                <w:szCs w:val="21"/>
                <w:lang w:val="en-US" w:eastAsia="zh-CN"/>
              </w:rPr>
              <w:t xml:space="preserve">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 xml:space="preserve">Based on the RAN2 agreements (copied in </w:t>
            </w:r>
            <w:proofErr w:type="spellStart"/>
            <w:r>
              <w:rPr>
                <w:rFonts w:eastAsia="等线"/>
                <w:bCs/>
                <w:sz w:val="21"/>
                <w:szCs w:val="21"/>
                <w:lang w:eastAsia="zh-CN"/>
              </w:rPr>
              <w:t>Xiaomi’s</w:t>
            </w:r>
            <w:proofErr w:type="spellEnd"/>
            <w:r>
              <w:rPr>
                <w:rFonts w:eastAsia="等线"/>
                <w:bCs/>
                <w:sz w:val="21"/>
                <w:szCs w:val="21"/>
                <w:lang w:eastAsia="zh-CN"/>
              </w:rPr>
              <w:t xml:space="preserve">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 xml:space="preserve">If RAN2 suggested </w:t>
            </w:r>
            <w:proofErr w:type="gramStart"/>
            <w:r w:rsidRPr="00535649">
              <w:rPr>
                <w:rFonts w:eastAsia="Yu Mincho"/>
                <w:bCs/>
                <w:lang w:eastAsia="ja-JP"/>
              </w:rPr>
              <w:t>to use</w:t>
            </w:r>
            <w:proofErr w:type="gramEnd"/>
            <w:r w:rsidRPr="00535649">
              <w:rPr>
                <w:rFonts w:eastAsia="Yu Mincho"/>
                <w:bCs/>
                <w:lang w:eastAsia="ja-JP"/>
              </w:rPr>
              <w:t xml:space="preserv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lastRenderedPageBreak/>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bookmarkStart w:id="11" w:name="_GoBack"/>
            <w:r>
              <w:rPr>
                <w:rFonts w:eastAsia="Yu Mincho" w:hint="eastAsia"/>
                <w:lang w:val="en-US" w:eastAsia="ja-JP"/>
              </w:rPr>
              <w:t>F</w:t>
            </w:r>
            <w:r>
              <w:rPr>
                <w:rFonts w:eastAsia="Yu Mincho"/>
                <w:lang w:val="en-US" w:eastAsia="ja-JP"/>
              </w:rPr>
              <w:t>L4</w:t>
            </w:r>
            <w:bookmarkEnd w:id="11"/>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a5"/>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a5"/>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hint="eastAsia"/>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hint="eastAsia"/>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w:t>
            </w:r>
            <w:r>
              <w:rPr>
                <w:rFonts w:eastAsia="等线" w:hint="eastAsia"/>
                <w:bCs/>
                <w:lang w:eastAsia="zh-CN"/>
              </w:rPr>
              <w:lastRenderedPageBreak/>
              <w:t xml:space="preserve">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xml:space="preserve">, </w:t>
      </w:r>
      <w:proofErr w:type="gramStart"/>
      <w:r w:rsidR="001F08AC">
        <w:t>29</w:t>
      </w:r>
      <w:proofErr w:type="gramEnd"/>
      <w:r>
        <w:rPr>
          <w:rFonts w:eastAsia="Yu Mincho"/>
          <w:lang w:eastAsia="ja-JP"/>
        </w:rPr>
        <w:t xml:space="preserve">] discuss what kind of system information indication is necessary. </w:t>
      </w:r>
      <w:r w:rsidR="00814F2F">
        <w:rPr>
          <w:rFonts w:eastAsia="Yu Mincho"/>
          <w:lang w:eastAsia="ja-JP"/>
        </w:rPr>
        <w:t>Several contributions [</w:t>
      </w:r>
      <w:r w:rsidR="00814F2F">
        <w:t xml:space="preserve">3, 9, 19, </w:t>
      </w:r>
      <w:proofErr w:type="gramStart"/>
      <w:r w:rsidR="00814F2F">
        <w:t>23</w:t>
      </w:r>
      <w:proofErr w:type="gramEnd"/>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w:t>
      </w:r>
      <w:proofErr w:type="gramStart"/>
      <w:r w:rsidR="00777EEB">
        <w:t>19</w:t>
      </w:r>
      <w:proofErr w:type="gramEnd"/>
      <w:r w:rsidR="00777EEB">
        <w:t xml:space="preserve">]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xml:space="preserve">, 23, </w:t>
      </w:r>
      <w:proofErr w:type="gramStart"/>
      <w:r w:rsidR="0058422D">
        <w:t>30</w:t>
      </w:r>
      <w:proofErr w:type="gramEnd"/>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xml:space="preserve">, </w:t>
      </w:r>
      <w:proofErr w:type="gramStart"/>
      <w:r w:rsidR="00F05654">
        <w:rPr>
          <w:rFonts w:eastAsia="Yu Mincho"/>
          <w:lang w:eastAsia="ja-JP"/>
        </w:rPr>
        <w:t>28</w:t>
      </w:r>
      <w:proofErr w:type="gramEnd"/>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515"/>
        <w:gridCol w:w="250"/>
        <w:gridCol w:w="1153"/>
        <w:gridCol w:w="6940"/>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lastRenderedPageBreak/>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 xml:space="preserve">Alt2. </w:t>
            </w:r>
            <w:proofErr w:type="gramStart"/>
            <w:r>
              <w:rPr>
                <w:rFonts w:eastAsia="等线"/>
                <w:lang w:val="en-US" w:eastAsia="zh-CN"/>
              </w:rPr>
              <w:t>and</w:t>
            </w:r>
            <w:proofErr w:type="gramEnd"/>
            <w:r>
              <w:rPr>
                <w:rFonts w:eastAsia="等线"/>
                <w:lang w:val="en-US" w:eastAsia="zh-CN"/>
              </w:rPr>
              <w:t xml:space="preserve">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hint="eastAsia"/>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hint="eastAsia"/>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proofErr w:type="gramStart"/>
      <w:r>
        <w:rPr>
          <w:lang w:val="en-GB"/>
        </w:rPr>
        <w:t>gNB</w:t>
      </w:r>
      <w:proofErr w:type="gram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F52D8E" w:rsidP="003603CF">
            <w:pPr>
              <w:rPr>
                <w:color w:val="0000FF"/>
                <w:u w:val="single"/>
              </w:rPr>
            </w:pPr>
            <w:hyperlink r:id="rId15"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F52D8E" w:rsidP="003603CF">
            <w:pPr>
              <w:rPr>
                <w:color w:val="0000FF"/>
                <w:u w:val="single"/>
              </w:rPr>
            </w:pPr>
            <w:hyperlink r:id="rId16"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F52D8E" w:rsidP="003603CF">
            <w:pPr>
              <w:rPr>
                <w:color w:val="0000FF"/>
                <w:u w:val="single"/>
              </w:rPr>
            </w:pPr>
            <w:hyperlink r:id="rId17"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F52D8E" w:rsidP="003603CF">
            <w:pPr>
              <w:rPr>
                <w:color w:val="0000FF"/>
                <w:u w:val="single"/>
              </w:rPr>
            </w:pPr>
            <w:hyperlink r:id="rId18"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F52D8E" w:rsidP="003603CF">
            <w:pPr>
              <w:rPr>
                <w:color w:val="0000FF"/>
                <w:u w:val="single"/>
              </w:rPr>
            </w:pPr>
            <w:hyperlink r:id="rId19"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F52D8E" w:rsidP="003603CF">
            <w:pPr>
              <w:rPr>
                <w:color w:val="0000FF"/>
                <w:u w:val="single"/>
              </w:rPr>
            </w:pPr>
            <w:hyperlink r:id="rId20"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F52D8E" w:rsidP="003603CF">
            <w:pPr>
              <w:rPr>
                <w:color w:val="0000FF"/>
                <w:u w:val="single"/>
              </w:rPr>
            </w:pPr>
            <w:hyperlink r:id="rId21"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F52D8E" w:rsidP="003603CF">
            <w:pPr>
              <w:rPr>
                <w:color w:val="0000FF"/>
                <w:u w:val="single"/>
              </w:rPr>
            </w:pPr>
            <w:hyperlink r:id="rId22"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F52D8E" w:rsidP="003603CF">
            <w:pPr>
              <w:rPr>
                <w:color w:val="0000FF"/>
                <w:u w:val="single"/>
              </w:rPr>
            </w:pPr>
            <w:hyperlink r:id="rId23"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F52D8E" w:rsidP="003603CF">
            <w:pPr>
              <w:rPr>
                <w:color w:val="0000FF"/>
                <w:u w:val="single"/>
              </w:rPr>
            </w:pPr>
            <w:hyperlink r:id="rId24"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F52D8E" w:rsidP="003603CF">
            <w:pPr>
              <w:rPr>
                <w:color w:val="0000FF"/>
                <w:u w:val="single"/>
              </w:rPr>
            </w:pPr>
            <w:hyperlink r:id="rId25"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F52D8E" w:rsidP="003603CF">
            <w:pPr>
              <w:rPr>
                <w:color w:val="0000FF"/>
                <w:u w:val="single"/>
              </w:rPr>
            </w:pPr>
            <w:hyperlink r:id="rId26"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F52D8E" w:rsidP="003603CF">
            <w:pPr>
              <w:rPr>
                <w:color w:val="0000FF"/>
                <w:u w:val="single"/>
              </w:rPr>
            </w:pPr>
            <w:hyperlink r:id="rId27"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F52D8E" w:rsidP="003603CF">
            <w:hyperlink r:id="rId28"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F52D8E" w:rsidP="003603CF">
            <w:pPr>
              <w:rPr>
                <w:color w:val="0000FF"/>
                <w:u w:val="single"/>
              </w:rPr>
            </w:pPr>
            <w:hyperlink r:id="rId29"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F52D8E" w:rsidP="003603CF">
            <w:pPr>
              <w:rPr>
                <w:color w:val="0000FF"/>
                <w:u w:val="single"/>
              </w:rPr>
            </w:pPr>
            <w:hyperlink r:id="rId30"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F52D8E" w:rsidP="003603CF">
            <w:pPr>
              <w:rPr>
                <w:color w:val="0000FF"/>
                <w:u w:val="single"/>
              </w:rPr>
            </w:pPr>
            <w:hyperlink r:id="rId31"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F52D8E" w:rsidP="003603CF">
            <w:pPr>
              <w:rPr>
                <w:color w:val="0000FF"/>
                <w:u w:val="single"/>
              </w:rPr>
            </w:pPr>
            <w:hyperlink r:id="rId32"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F52D8E" w:rsidP="003603CF">
            <w:pPr>
              <w:rPr>
                <w:color w:val="0000FF"/>
                <w:u w:val="single"/>
              </w:rPr>
            </w:pPr>
            <w:hyperlink r:id="rId33"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F52D8E" w:rsidP="003603CF">
            <w:pPr>
              <w:rPr>
                <w:color w:val="0000FF"/>
                <w:u w:val="single"/>
              </w:rPr>
            </w:pPr>
            <w:hyperlink r:id="rId34"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F52D8E" w:rsidP="003603CF">
            <w:pPr>
              <w:rPr>
                <w:color w:val="0000FF"/>
                <w:u w:val="single"/>
              </w:rPr>
            </w:pPr>
            <w:hyperlink r:id="rId35"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F52D8E" w:rsidP="003603CF">
            <w:pPr>
              <w:rPr>
                <w:color w:val="0000FF"/>
                <w:u w:val="single"/>
              </w:rPr>
            </w:pPr>
            <w:hyperlink r:id="rId36"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F52D8E" w:rsidP="003603CF">
            <w:pPr>
              <w:rPr>
                <w:color w:val="0000FF"/>
                <w:u w:val="single"/>
              </w:rPr>
            </w:pPr>
            <w:hyperlink r:id="rId37"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F52D8E" w:rsidP="003603CF">
            <w:pPr>
              <w:rPr>
                <w:color w:val="0000FF"/>
                <w:u w:val="single"/>
              </w:rPr>
            </w:pPr>
            <w:hyperlink r:id="rId38"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F52D8E" w:rsidP="003603CF">
            <w:pPr>
              <w:rPr>
                <w:color w:val="0000FF"/>
                <w:u w:val="single"/>
              </w:rPr>
            </w:pPr>
            <w:hyperlink r:id="rId39"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F52D8E" w:rsidP="003603CF">
            <w:pPr>
              <w:rPr>
                <w:color w:val="0000FF"/>
                <w:u w:val="single"/>
              </w:rPr>
            </w:pPr>
            <w:hyperlink r:id="rId40"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F52D8E" w:rsidP="003603CF">
            <w:pPr>
              <w:rPr>
                <w:color w:val="0000FF"/>
                <w:u w:val="single"/>
              </w:rPr>
            </w:pPr>
            <w:hyperlink r:id="rId41"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F52D8E" w:rsidP="003603CF">
            <w:pPr>
              <w:rPr>
                <w:color w:val="0000FF"/>
                <w:u w:val="single"/>
              </w:rPr>
            </w:pPr>
            <w:hyperlink r:id="rId42"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F52D8E" w:rsidP="003603CF">
            <w:hyperlink r:id="rId43"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F52D8E" w:rsidP="003603CF">
            <w:pPr>
              <w:rPr>
                <w:rStyle w:val="af1"/>
                <w:color w:val="0000FF"/>
              </w:rPr>
            </w:pPr>
            <w:hyperlink r:id="rId44"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F52D8E" w:rsidP="008262F9">
            <w:hyperlink r:id="rId45"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D0B32" w14:textId="77777777" w:rsidR="00F52D8E" w:rsidRDefault="00F52D8E" w:rsidP="00581A60">
      <w:pPr>
        <w:spacing w:after="0"/>
      </w:pPr>
      <w:r>
        <w:separator/>
      </w:r>
    </w:p>
  </w:endnote>
  <w:endnote w:type="continuationSeparator" w:id="0">
    <w:p w14:paraId="3FE17624" w14:textId="77777777" w:rsidR="00F52D8E" w:rsidRDefault="00F52D8E" w:rsidP="00581A60">
      <w:pPr>
        <w:spacing w:after="0"/>
      </w:pPr>
      <w:r>
        <w:continuationSeparator/>
      </w:r>
    </w:p>
  </w:endnote>
  <w:endnote w:type="continuationNotice" w:id="1">
    <w:p w14:paraId="4CC64DEE" w14:textId="77777777" w:rsidR="00F52D8E" w:rsidRDefault="00F52D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664E8" w14:textId="77777777" w:rsidR="00F52D8E" w:rsidRDefault="00F52D8E" w:rsidP="00581A60">
      <w:pPr>
        <w:spacing w:after="0"/>
      </w:pPr>
      <w:r>
        <w:separator/>
      </w:r>
    </w:p>
  </w:footnote>
  <w:footnote w:type="continuationSeparator" w:id="0">
    <w:p w14:paraId="7AFAC25A" w14:textId="77777777" w:rsidR="00F52D8E" w:rsidRDefault="00F52D8E" w:rsidP="00581A60">
      <w:pPr>
        <w:spacing w:after="0"/>
      </w:pPr>
      <w:r>
        <w:continuationSeparator/>
      </w:r>
    </w:p>
  </w:footnote>
  <w:footnote w:type="continuationNotice" w:id="1">
    <w:p w14:paraId="514CBBF9" w14:textId="77777777" w:rsidR="00F52D8E" w:rsidRDefault="00F52D8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12"/>
  </w:num>
  <w:num w:numId="4">
    <w:abstractNumId w:val="0"/>
  </w:num>
  <w:num w:numId="5">
    <w:abstractNumId w:val="14"/>
    <w:lvlOverride w:ilvl="0">
      <w:startOverride w:val="1"/>
    </w:lvlOverride>
  </w:num>
  <w:num w:numId="6">
    <w:abstractNumId w:val="7"/>
  </w:num>
  <w:num w:numId="7">
    <w:abstractNumId w:val="16"/>
  </w:num>
  <w:num w:numId="8">
    <w:abstractNumId w:val="19"/>
  </w:num>
  <w:num w:numId="9">
    <w:abstractNumId w:val="24"/>
  </w:num>
  <w:num w:numId="10">
    <w:abstractNumId w:val="20"/>
  </w:num>
  <w:num w:numId="11">
    <w:abstractNumId w:val="6"/>
  </w:num>
  <w:num w:numId="12">
    <w:abstractNumId w:val="8"/>
  </w:num>
  <w:num w:numId="13">
    <w:abstractNumId w:val="23"/>
  </w:num>
  <w:num w:numId="14">
    <w:abstractNumId w:val="6"/>
  </w:num>
  <w:num w:numId="15">
    <w:abstractNumId w:val="13"/>
  </w:num>
  <w:num w:numId="16">
    <w:abstractNumId w:val="25"/>
  </w:num>
  <w:num w:numId="17">
    <w:abstractNumId w:val="7"/>
  </w:num>
  <w:num w:numId="18">
    <w:abstractNumId w:val="26"/>
  </w:num>
  <w:num w:numId="19">
    <w:abstractNumId w:val="15"/>
  </w:num>
  <w:num w:numId="20">
    <w:abstractNumId w:val="21"/>
  </w:num>
  <w:num w:numId="21">
    <w:abstractNumId w:val="22"/>
  </w:num>
  <w:num w:numId="22">
    <w:abstractNumId w:val="5"/>
  </w:num>
  <w:num w:numId="23">
    <w:abstractNumId w:val="11"/>
  </w:num>
  <w:num w:numId="24">
    <w:abstractNumId w:val="7"/>
  </w:num>
  <w:num w:numId="25">
    <w:abstractNumId w:val="18"/>
  </w:num>
  <w:num w:numId="26">
    <w:abstractNumId w:val="9"/>
  </w:num>
  <w:num w:numId="27">
    <w:abstractNumId w:val="7"/>
  </w:num>
  <w:num w:numId="28">
    <w:abstractNumId w:val="17"/>
  </w:num>
  <w:num w:numId="29">
    <w:abstractNumId w:val="1"/>
  </w:num>
  <w:num w:numId="30">
    <w:abstractNumId w:val="4"/>
  </w:num>
  <w:num w:numId="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Inbox/R2-2106521.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0" Type="http://schemas.openxmlformats.org/officeDocument/2006/relationships/hyperlink" Target="https://www.3gpp.org/ftp/TSG_RAN/WG1_RL1/TSGR1_105-e/Docs/R1-2104530.zip" TargetMode="External"/><Relationship Id="rId29" Type="http://schemas.openxmlformats.org/officeDocument/2006/relationships/hyperlink" Target="https://www.3gpp.org/ftp/TSG_RAN/WG1_RL1/TSGR1_105-e/Docs/R1-2105115.zip" TargetMode="External"/><Relationship Id="rId41" Type="http://schemas.openxmlformats.org/officeDocument/2006/relationships/hyperlink" Target="https://www.3gpp.org/ftp/TSG_RAN/WG1_RL1/TSGR1_105-e/Docs/R1-2104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Inbox/R2-2106522.zip"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2BE7DF-E2CA-42A3-805C-953FE078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13237</Words>
  <Characters>75451</Characters>
  <Application>Microsoft Office Word</Application>
  <DocSecurity>0</DocSecurity>
  <Lines>628</Lines>
  <Paragraphs>177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88511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2021-05-24T10:16:00Z</dcterms:created>
  <dcterms:modified xsi:type="dcterms:W3CDTF">2021-05-24T10:16:00Z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