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7559B65E"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977E33" w:rsidRPr="00977E33">
        <w:rPr>
          <w:rFonts w:ascii="Arial" w:hAnsi="Arial" w:cs="Arial"/>
          <w:b/>
          <w:highlight w:val="yellow"/>
        </w:rPr>
        <w:t>[</w:t>
      </w:r>
      <w:r w:rsidRPr="00977E33">
        <w:rPr>
          <w:rFonts w:ascii="Arial" w:hAnsi="Arial" w:cs="Arial"/>
          <w:b/>
          <w:highlight w:val="yellow"/>
        </w:rPr>
        <w:t>#</w:t>
      </w:r>
      <w:r w:rsidR="007403A2" w:rsidRPr="00977E33">
        <w:rPr>
          <w:rFonts w:ascii="Arial" w:hAnsi="Arial" w:cs="Arial"/>
          <w:b/>
          <w:highlight w:val="yellow"/>
        </w:rPr>
        <w:t>3</w:t>
      </w:r>
      <w:r w:rsidR="00977E33" w:rsidRPr="00977E33">
        <w:rPr>
          <w:rFonts w:ascii="Arial" w:hAnsi="Arial" w:cs="Arial"/>
          <w:b/>
          <w:highlight w:val="yellow"/>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C11F5">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C11F5">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C11F5">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C11F5">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C11F5">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C11F5">
            <w:pPr>
              <w:rPr>
                <w:rFonts w:eastAsia="DengXian"/>
                <w:lang w:val="en-US" w:eastAsia="zh-CN"/>
              </w:rPr>
            </w:pPr>
          </w:p>
          <w:p w14:paraId="6FD7EB04" w14:textId="77777777" w:rsidR="00A42721" w:rsidRDefault="00A42721" w:rsidP="00DC11F5">
            <w:pPr>
              <w:rPr>
                <w:rFonts w:eastAsia="DengXian"/>
                <w:lang w:val="en-US" w:eastAsia="zh-CN"/>
              </w:rPr>
            </w:pPr>
          </w:p>
          <w:p w14:paraId="495FFCDA" w14:textId="77777777" w:rsidR="00A42721" w:rsidRDefault="00A42721" w:rsidP="00DC11F5">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C11F5">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C11F5">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C11F5">
            <w:pPr>
              <w:rPr>
                <w:rFonts w:eastAsia="Yu Mincho"/>
              </w:rPr>
            </w:pPr>
            <w:r>
              <w:rPr>
                <w:rFonts w:eastAsia="Yu Mincho"/>
              </w:rPr>
              <w:t>Maximum UE BW: 20 MHz for FR1, and 100 MHz for FR2</w:t>
            </w:r>
          </w:p>
          <w:p w14:paraId="07CA6E8D" w14:textId="77777777" w:rsidR="00E31392" w:rsidRDefault="00E31392" w:rsidP="00DC11F5">
            <w:pPr>
              <w:rPr>
                <w:rFonts w:eastAsia="Yu Mincho"/>
              </w:rPr>
            </w:pPr>
            <w:r>
              <w:rPr>
                <w:rFonts w:eastAsia="Yu Mincho"/>
              </w:rPr>
              <w:t>Minimum number of Rx branches: 1</w:t>
            </w:r>
          </w:p>
          <w:p w14:paraId="7BFFD316" w14:textId="77777777" w:rsidR="00E31392" w:rsidRDefault="00E31392" w:rsidP="00DC11F5">
            <w:pPr>
              <w:rPr>
                <w:rFonts w:eastAsia="Yu Mincho"/>
              </w:rPr>
            </w:pPr>
            <w:r>
              <w:rPr>
                <w:rFonts w:eastAsia="Yu Mincho"/>
              </w:rPr>
              <w:t>Supported number of DL MIMO layers: 1</w:t>
            </w:r>
          </w:p>
          <w:p w14:paraId="2051F838" w14:textId="77777777" w:rsidR="00E31392" w:rsidRDefault="00E31392" w:rsidP="00DC11F5">
            <w:pPr>
              <w:rPr>
                <w:rFonts w:eastAsia="Yu Mincho"/>
              </w:rPr>
            </w:pPr>
            <w:r>
              <w:rPr>
                <w:rFonts w:eastAsia="Yu Mincho"/>
              </w:rPr>
              <w:t>Maximum modulation order: 64QAM</w:t>
            </w:r>
          </w:p>
          <w:p w14:paraId="03AC2E53" w14:textId="77777777" w:rsidR="00E31392" w:rsidRDefault="00E31392" w:rsidP="00DC11F5">
            <w:pPr>
              <w:rPr>
                <w:rFonts w:eastAsia="Yu Mincho"/>
              </w:rPr>
            </w:pPr>
            <w:r>
              <w:rPr>
                <w:rFonts w:eastAsia="Yu Mincho"/>
              </w:rPr>
              <w:t>Duplex operation: HD-FDD Type A</w:t>
            </w:r>
          </w:p>
          <w:p w14:paraId="7F79DF8B" w14:textId="77777777" w:rsidR="00E31392" w:rsidRDefault="00E31392" w:rsidP="00DC11F5">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C11F5">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lastRenderedPageBreak/>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w:t>
            </w:r>
            <w:r>
              <w:rPr>
                <w:rFonts w:eastAsia="SimSun"/>
                <w:bCs/>
                <w:lang w:val="en-US" w:eastAsia="ja-JP"/>
              </w:rPr>
              <w:lastRenderedPageBreak/>
              <w:t>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lastRenderedPageBreak/>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w:t>
            </w:r>
            <w:r>
              <w:rPr>
                <w:lang w:val="en-US"/>
              </w:rPr>
              <w:lastRenderedPageBreak/>
              <w:t xml:space="preserve">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lastRenderedPageBreak/>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 xml:space="preserve">Regarding the concerns raised by some companies on the usefulness of Msg3 indication, in our view, there can be scenarios where Msg1 indication cannot be </w:t>
            </w:r>
            <w:r w:rsidRPr="00705EF6">
              <w:rPr>
                <w:rFonts w:eastAsia="Yu Mincho"/>
                <w:lang w:val="en-US" w:eastAsia="ja-JP"/>
              </w:rPr>
              <w:lastRenderedPageBreak/>
              <w:t>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lastRenderedPageBreak/>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lastRenderedPageBreak/>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lastRenderedPageBreak/>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Yu Mincho"/>
                <w:lang w:val="en-US" w:eastAsia="ja-JP"/>
              </w:rPr>
            </w:pPr>
            <w:r>
              <w:rPr>
                <w:rFonts w:eastAsia="DengXian"/>
                <w:lang w:val="en-US" w:eastAsia="zh-CN"/>
              </w:rPr>
              <w:lastRenderedPageBreak/>
              <w:t>Ericsson</w:t>
            </w:r>
          </w:p>
        </w:tc>
        <w:tc>
          <w:tcPr>
            <w:tcW w:w="1372" w:type="dxa"/>
          </w:tcPr>
          <w:p w14:paraId="750ED58E" w14:textId="77777777" w:rsidR="008368E7" w:rsidRDefault="008368E7" w:rsidP="00DC11F5">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C11F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C11F5">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C11F5">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C11F5">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C11F5">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C11F5">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C11F5">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C11F5">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C11F5">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 xml:space="preserve">s, which may also have </w:t>
            </w:r>
            <w:r>
              <w:rPr>
                <w:lang w:val="en-US" w:eastAsia="ko-KR"/>
              </w:rPr>
              <w:lastRenderedPageBreak/>
              <w:t>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lastRenderedPageBreak/>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C11F5">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w:t>
      </w:r>
      <w:r w:rsidR="00777EEB">
        <w:lastRenderedPageBreak/>
        <w:t xml:space="preserve">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lastRenderedPageBreak/>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311B43">
        <w:tc>
          <w:tcPr>
            <w:tcW w:w="895" w:type="pct"/>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802A27">
        <w:tc>
          <w:tcPr>
            <w:tcW w:w="895" w:type="pct"/>
          </w:tcPr>
          <w:p w14:paraId="5F47627B" w14:textId="77777777" w:rsidR="00802A27" w:rsidRPr="4EE2EE30" w:rsidRDefault="00802A27" w:rsidP="00DC11F5">
            <w:pPr>
              <w:rPr>
                <w:lang w:val="en-US" w:eastAsia="ko-KR"/>
              </w:rPr>
            </w:pPr>
            <w:r>
              <w:rPr>
                <w:lang w:val="en-US" w:eastAsia="ko-KR"/>
              </w:rPr>
              <w:t>Ericsson</w:t>
            </w:r>
          </w:p>
        </w:tc>
        <w:tc>
          <w:tcPr>
            <w:tcW w:w="4105" w:type="pct"/>
          </w:tcPr>
          <w:p w14:paraId="5099E824" w14:textId="77777777" w:rsidR="00802A27" w:rsidRPr="4EE2EE30" w:rsidRDefault="00802A27" w:rsidP="00DC11F5">
            <w:pPr>
              <w:spacing w:line="259" w:lineRule="auto"/>
              <w:rPr>
                <w:lang w:val="en-US"/>
              </w:rPr>
            </w:pPr>
            <w:r>
              <w:rPr>
                <w:lang w:val="en-US"/>
              </w:rPr>
              <w:t>We prefer Alt-2. We have similar concerns as FUTUREWEI regarding Alt-1.</w:t>
            </w:r>
          </w:p>
        </w:tc>
      </w:tr>
      <w:tr w:rsidR="00043611" w:rsidRPr="4EE2EE30" w14:paraId="4CD6BC78" w14:textId="77777777" w:rsidTr="00802A27">
        <w:tc>
          <w:tcPr>
            <w:tcW w:w="895" w:type="pct"/>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802A27">
        <w:tc>
          <w:tcPr>
            <w:tcW w:w="895" w:type="pct"/>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B6B17"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B6B17"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B6B17"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B6B17"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B6B17"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B6B17"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B6B17"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B6B17"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B6B17"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B6B17"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B6B17"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B6B17"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B6B17"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B6B17"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B6B17"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B6B17"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EB6B17"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B6B17"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B6B17"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B6B17"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B6B17"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B6B17"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B6B17"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B6B17"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B6B17"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B6B17"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B6B17"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B6B17"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B6B17"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B6B17"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B6B17"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A36AC" w14:textId="77777777" w:rsidR="00E3473D" w:rsidRDefault="00E3473D" w:rsidP="00581A60">
      <w:pPr>
        <w:spacing w:after="0"/>
      </w:pPr>
      <w:r>
        <w:separator/>
      </w:r>
    </w:p>
  </w:endnote>
  <w:endnote w:type="continuationSeparator" w:id="0">
    <w:p w14:paraId="4BAFC9D6" w14:textId="77777777" w:rsidR="00E3473D" w:rsidRDefault="00E3473D" w:rsidP="00581A60">
      <w:pPr>
        <w:spacing w:after="0"/>
      </w:pPr>
      <w:r>
        <w:continuationSeparator/>
      </w:r>
    </w:p>
  </w:endnote>
  <w:endnote w:type="continuationNotice" w:id="1">
    <w:p w14:paraId="5221E5E5" w14:textId="77777777" w:rsidR="00E3473D" w:rsidRDefault="00E347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A3603" w14:textId="77777777" w:rsidR="00E3473D" w:rsidRDefault="00E3473D" w:rsidP="00581A60">
      <w:pPr>
        <w:spacing w:after="0"/>
      </w:pPr>
      <w:r>
        <w:separator/>
      </w:r>
    </w:p>
  </w:footnote>
  <w:footnote w:type="continuationSeparator" w:id="0">
    <w:p w14:paraId="70B0BD5B" w14:textId="77777777" w:rsidR="00E3473D" w:rsidRDefault="00E3473D" w:rsidP="00581A60">
      <w:pPr>
        <w:spacing w:after="0"/>
      </w:pPr>
      <w:r>
        <w:continuationSeparator/>
      </w:r>
    </w:p>
  </w:footnote>
  <w:footnote w:type="continuationNotice" w:id="1">
    <w:p w14:paraId="5D7DA38A" w14:textId="77777777" w:rsidR="00E3473D" w:rsidRDefault="00E347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4"/>
  </w:num>
  <w:num w:numId="9">
    <w:abstractNumId w:val="19"/>
  </w:num>
  <w:num w:numId="10">
    <w:abstractNumId w:val="15"/>
  </w:num>
  <w:num w:numId="11">
    <w:abstractNumId w:val="3"/>
  </w:num>
  <w:num w:numId="12">
    <w:abstractNumId w:val="5"/>
  </w:num>
  <w:num w:numId="13">
    <w:abstractNumId w:val="18"/>
  </w:num>
  <w:num w:numId="14">
    <w:abstractNumId w:val="3"/>
  </w:num>
  <w:num w:numId="15">
    <w:abstractNumId w:val="9"/>
  </w:num>
  <w:num w:numId="16">
    <w:abstractNumId w:val="20"/>
  </w:num>
  <w:num w:numId="17">
    <w:abstractNumId w:val="4"/>
  </w:num>
  <w:num w:numId="18">
    <w:abstractNumId w:val="21"/>
  </w:num>
  <w:num w:numId="19">
    <w:abstractNumId w:val="11"/>
  </w:num>
  <w:num w:numId="20">
    <w:abstractNumId w:val="16"/>
  </w:num>
  <w:num w:numId="21">
    <w:abstractNumId w:val="17"/>
  </w:num>
  <w:num w:numId="22">
    <w:abstractNumId w:val="2"/>
  </w:num>
  <w:num w:numId="23">
    <w:abstractNumId w:val="7"/>
  </w:num>
  <w:num w:numId="24">
    <w:abstractNumId w:val="4"/>
  </w:num>
  <w:num w:numId="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348B"/>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AE141-77C9-41F9-BD55-A95C4452514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10867</Words>
  <Characters>61944</Characters>
  <Application>Microsoft Office Word</Application>
  <DocSecurity>0</DocSecurity>
  <Lines>516</Lines>
  <Paragraphs>145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72666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20</cp:revision>
  <dcterms:created xsi:type="dcterms:W3CDTF">2021-05-21T17:06:00Z</dcterms:created>
  <dcterms:modified xsi:type="dcterms:W3CDTF">2021-05-21T23:27:00Z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