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DengXian"/>
                <w:lang w:val="en-US" w:eastAsia="zh-CN"/>
              </w:rPr>
            </w:pPr>
          </w:p>
        </w:tc>
        <w:tc>
          <w:tcPr>
            <w:tcW w:w="6780" w:type="dxa"/>
          </w:tcPr>
          <w:p w14:paraId="7D785681" w14:textId="77777777" w:rsidR="00D7453E" w:rsidRDefault="00D7453E" w:rsidP="000D005D">
            <w:pPr>
              <w:rPr>
                <w:rFonts w:eastAsia="DengXian"/>
                <w:lang w:val="en-US" w:eastAsia="zh-CN"/>
              </w:rPr>
            </w:pPr>
            <w:r>
              <w:rPr>
                <w:rFonts w:eastAsia="DengXian"/>
                <w:lang w:val="en-US" w:eastAsia="zh-CN"/>
              </w:rPr>
              <w:t>Opt.4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lastRenderedPageBreak/>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lastRenderedPageBreak/>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RedCap </w:t>
            </w:r>
            <w:r w:rsidRPr="002301BA">
              <w:rPr>
                <w:bCs/>
                <w:sz w:val="20"/>
                <w:szCs w:val="20"/>
                <w:lang w:val="en-US" w:eastAsia="zh-CN"/>
              </w:rPr>
              <w:lastRenderedPageBreak/>
              <w:t>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74AA7508" w:rsidR="007F6DD5" w:rsidRDefault="007F6DD5" w:rsidP="007F6DD5">
            <w:pPr>
              <w:rPr>
                <w:rFonts w:eastAsia="DengXian"/>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맑은 고딕"/>
                <w:lang w:val="en-US" w:eastAsia="ko-KR"/>
              </w:rPr>
            </w:pPr>
            <w:r>
              <w:rPr>
                <w:rFonts w:eastAsia="맑은 고딕"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맑은 고딕"/>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lastRenderedPageBreak/>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5"/>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lastRenderedPageBreak/>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5"/>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5"/>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5"/>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5"/>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DengXian"/>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5"/>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5"/>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77777777"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9C69B1" w:rsidRDefault="00300395" w:rsidP="00300395">
            <w:pPr>
              <w:pStyle w:val="a5"/>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590B19A8" w14:textId="77777777" w:rsidR="00300395" w:rsidRPr="00300395" w:rsidRDefault="00300395" w:rsidP="00300395">
            <w:pPr>
              <w:pStyle w:val="a5"/>
              <w:numPr>
                <w:ilvl w:val="1"/>
                <w:numId w:val="6"/>
              </w:numPr>
              <w:spacing w:after="0"/>
              <w:jc w:val="both"/>
              <w:rPr>
                <w:rFonts w:ascii="Times New Roman" w:hAnsi="Times New Roman" w:cs="Times New Roman"/>
                <w:bCs/>
                <w:color w:val="FF0000"/>
                <w:sz w:val="20"/>
                <w:szCs w:val="20"/>
              </w:rPr>
            </w:pPr>
            <w:r w:rsidRPr="00300395">
              <w:rPr>
                <w:rFonts w:ascii="Times New Roman" w:hAnsi="Times New Roman" w:cs="Times New Roman"/>
                <w:bCs/>
                <w:color w:val="FF0000"/>
                <w:sz w:val="20"/>
                <w:szCs w:val="20"/>
              </w:rPr>
              <w:t>The early indication in Msg1 is configurable</w:t>
            </w:r>
            <w:r w:rsidRPr="00300395">
              <w:rPr>
                <w:rFonts w:ascii="Times New Roman" w:hAnsi="Times New Roman" w:cs="Times New Roman"/>
                <w:bCs/>
                <w:sz w:val="20"/>
                <w:szCs w:val="20"/>
              </w:rPr>
              <w:t>.</w:t>
            </w:r>
          </w:p>
          <w:p w14:paraId="4E7EA299" w14:textId="2DBA2430" w:rsidR="00300395" w:rsidRPr="00300395" w:rsidRDefault="00300395" w:rsidP="00300395">
            <w:pPr>
              <w:pStyle w:val="a5"/>
              <w:numPr>
                <w:ilvl w:val="1"/>
                <w:numId w:val="6"/>
              </w:numPr>
              <w:spacing w:after="0"/>
              <w:jc w:val="both"/>
              <w:rPr>
                <w:rFonts w:ascii="Times New Roman" w:hAnsi="Times New Roman" w:cs="Times New Roman"/>
                <w:bCs/>
                <w:strike/>
                <w:color w:val="FF0000"/>
                <w:sz w:val="20"/>
                <w:szCs w:val="20"/>
              </w:rPr>
            </w:pPr>
            <w:r w:rsidRPr="00300395">
              <w:rPr>
                <w:rFonts w:ascii="Times New Roman" w:hAnsi="Times New Roman" w:cs="Times New Roman"/>
                <w:bCs/>
                <w:strike/>
                <w:color w:val="FF0000"/>
                <w:sz w:val="20"/>
                <w:szCs w:val="20"/>
              </w:rPr>
              <w:t>The early indication in Msg1 can be configured to be enabled/disabled</w:t>
            </w:r>
          </w:p>
          <w:p w14:paraId="6B30A2D8" w14:textId="77777777" w:rsidR="00300395" w:rsidRPr="00300395" w:rsidRDefault="00300395" w:rsidP="00300395">
            <w:pPr>
              <w:pStyle w:val="a5"/>
              <w:numPr>
                <w:ilvl w:val="2"/>
                <w:numId w:val="6"/>
              </w:numPr>
              <w:spacing w:after="0"/>
              <w:jc w:val="both"/>
              <w:rPr>
                <w:rFonts w:ascii="Times New Roman" w:hAnsi="Times New Roman" w:cs="Times New Roman"/>
                <w:bCs/>
                <w:strike/>
                <w:color w:val="FF0000"/>
                <w:sz w:val="20"/>
                <w:szCs w:val="20"/>
              </w:rPr>
            </w:pPr>
            <w:r w:rsidRPr="00300395">
              <w:rPr>
                <w:rFonts w:ascii="Times New Roman" w:hAnsi="Times New Roman" w:cs="Times New Roman"/>
                <w:bCs/>
                <w:strike/>
                <w:color w:val="FF0000"/>
                <w:sz w:val="20"/>
                <w:szCs w:val="20"/>
              </w:rPr>
              <w:t>FFS How to support enable/disable the early indication</w:t>
            </w:r>
          </w:p>
          <w:p w14:paraId="43E41B73" w14:textId="77777777" w:rsidR="00300395" w:rsidRPr="009C69B1" w:rsidRDefault="00300395" w:rsidP="00300395">
            <w:pPr>
              <w:pStyle w:val="a5"/>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20FDE2AC" w14:textId="77777777" w:rsidR="00300395" w:rsidRPr="009C69B1" w:rsidRDefault="00300395" w:rsidP="00300395">
            <w:pPr>
              <w:pStyle w:val="a5"/>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w:t>
            </w:r>
            <w:r>
              <w:rPr>
                <w:rFonts w:eastAsia="DengXian"/>
                <w:lang w:val="en-US" w:eastAsia="zh-CN"/>
              </w:rPr>
              <w:lastRenderedPageBreak/>
              <w:t xml:space="preserve">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hint="eastAsia"/>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Default="00520583" w:rsidP="00520583">
            <w:pPr>
              <w:rPr>
                <w:rFonts w:hint="eastAsia"/>
                <w:lang w:val="sv-SE" w:eastAsia="ja-JP"/>
              </w:rPr>
            </w:pPr>
            <w:r>
              <w:rPr>
                <w:rFonts w:hint="eastAsia"/>
                <w:lang w:val="sv-SE" w:eastAsia="ja-JP"/>
              </w:rPr>
              <w:t>3-1: We are fine with the updated proposal.</w:t>
            </w:r>
          </w:p>
          <w:p w14:paraId="0DD942C7" w14:textId="77777777" w:rsidR="00520583" w:rsidRDefault="00520583" w:rsidP="00520583">
            <w:pPr>
              <w:rPr>
                <w:rFonts w:hint="eastAsia"/>
                <w:lang w:val="sv-SE" w:eastAsia="ja-JP"/>
              </w:rPr>
            </w:pPr>
            <w:r>
              <w:rPr>
                <w:rFonts w:hint="eastAsia"/>
                <w:lang w:val="sv-SE" w:eastAsia="ja-JP"/>
              </w:rPr>
              <w:t xml:space="preserve">3-1a: We are generally fine with this proposal. However, </w:t>
            </w:r>
            <w:r>
              <w:rPr>
                <w:lang w:val="sv-SE" w:eastAsia="zh-CN"/>
              </w:rPr>
              <w:t xml:space="preserve">whether/how to support early indication of RedCap UEs in Msg3 in addition to Msg1 </w:t>
            </w:r>
            <w:r>
              <w:rPr>
                <w:rFonts w:hint="eastAsia"/>
                <w:lang w:val="sv-SE" w:eastAsia="ja-JP"/>
              </w:rPr>
              <w:t>seems up to RAN2. Thus, we could change to:</w:t>
            </w:r>
          </w:p>
          <w:p w14:paraId="62E39280" w14:textId="77777777" w:rsidR="00520583" w:rsidRDefault="00520583" w:rsidP="00520583">
            <w:pPr>
              <w:ind w:leftChars="100" w:left="200"/>
              <w:rPr>
                <w:rFonts w:hint="eastAsia"/>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Default="00520583" w:rsidP="00520583">
            <w:pPr>
              <w:pStyle w:val="a5"/>
              <w:numPr>
                <w:ilvl w:val="0"/>
                <w:numId w:val="24"/>
              </w:numPr>
              <w:ind w:leftChars="271" w:left="902"/>
              <w:jc w:val="both"/>
              <w:rPr>
                <w:rFonts w:hint="eastAsia"/>
                <w:lang w:eastAsia="zh-CN"/>
              </w:rPr>
            </w:pPr>
            <w:r>
              <w:rPr>
                <w:rFonts w:hint="eastAsia"/>
                <w:lang w:eastAsia="zh-CN"/>
              </w:rPr>
              <w:t xml:space="preserve">For 4-step RACH, </w:t>
            </w:r>
            <w:r>
              <w:rPr>
                <w:rFonts w:hint="eastAsia"/>
                <w:strike/>
                <w:color w:val="FF0000"/>
                <w:lang w:eastAsia="zh-CN"/>
              </w:rPr>
              <w:t>FFS</w:t>
            </w:r>
            <w:r>
              <w:rPr>
                <w:rFonts w:hint="eastAsia"/>
                <w:color w:val="FF0000"/>
                <w:lang w:eastAsia="zh-CN"/>
              </w:rPr>
              <w:t xml:space="preserve"> </w:t>
            </w:r>
            <w:r>
              <w:rPr>
                <w:rFonts w:hint="eastAsia"/>
                <w:color w:val="FF0000"/>
                <w:u w:val="single"/>
                <w:lang w:eastAsia="zh-CN"/>
              </w:rPr>
              <w:t>it is up to RAN2</w:t>
            </w:r>
            <w:r>
              <w:rPr>
                <w:rFonts w:hint="eastAsia"/>
                <w:lang w:eastAsia="zh-CN"/>
              </w:rPr>
              <w:t xml:space="preserve"> whether/how to support early indication of RedCap UEs in Msg3 in addition to Msg1 </w:t>
            </w:r>
          </w:p>
          <w:p w14:paraId="08BC4D76" w14:textId="56579D2C" w:rsidR="00520583" w:rsidRPr="00520583" w:rsidRDefault="00520583" w:rsidP="00520583">
            <w:pPr>
              <w:pStyle w:val="a5"/>
              <w:numPr>
                <w:ilvl w:val="1"/>
                <w:numId w:val="24"/>
              </w:numPr>
              <w:ind w:leftChars="614" w:left="1588"/>
              <w:jc w:val="both"/>
              <w:rPr>
                <w:rFonts w:hint="eastAsia"/>
                <w:lang w:eastAsia="zh-CN"/>
              </w:rPr>
            </w:pPr>
            <w:r>
              <w:rPr>
                <w:rFonts w:hint="eastAsia"/>
                <w:lang w:eastAsia="zh-CN"/>
              </w:rPr>
              <w:t>If supported, the intention is to</w:t>
            </w:r>
            <w:bookmarkStart w:id="9" w:name="_GoBack"/>
            <w:bookmarkEnd w:id="9"/>
            <w:r>
              <w:rPr>
                <w:rFonts w:hint="eastAsia"/>
                <w:lang w:eastAsia="zh-CN"/>
              </w:rPr>
              <w:t xml:space="preserve"> configure to use one of them</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 xml:space="preserve">s. </w:t>
            </w:r>
            <w:r>
              <w:rPr>
                <w:rFonts w:eastAsia="DengXian"/>
                <w:lang w:val="en-US" w:eastAsia="zh-CN"/>
              </w:rPr>
              <w:lastRenderedPageBreak/>
              <w:t>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0D005D">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0D005D">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10" w:name="_Hlk67648184"/>
            <w:r w:rsidRPr="00770328">
              <w:rPr>
                <w:rFonts w:eastAsia="SimSun"/>
                <w:bCs/>
                <w:lang w:val="en-US" w:eastAsia="ja-JP"/>
              </w:rPr>
              <w:t xml:space="preserve">Specify a system information indication to indicate whether a RedCap UE can camp on the cell/frequency or not; </w:t>
            </w:r>
            <w:bookmarkStart w:id="11" w:name="_Hlk67650013"/>
            <w:r w:rsidRPr="00770328">
              <w:rPr>
                <w:rFonts w:eastAsia="SimSun"/>
                <w:bCs/>
                <w:lang w:val="en-US" w:eastAsia="ja-JP"/>
              </w:rPr>
              <w:t>it shall be possible for the indication to be specific to the number of Rx branches of the UE</w:t>
            </w:r>
            <w:bookmarkEnd w:id="10"/>
            <w:bookmarkEnd w:id="11"/>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5"/>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5"/>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w:t>
            </w:r>
            <w:r>
              <w:rPr>
                <w:rFonts w:eastAsia="SimSun"/>
                <w:szCs w:val="24"/>
                <w:lang w:val="it-IT" w:eastAsia="zh-CN"/>
              </w:rPr>
              <w:lastRenderedPageBreak/>
              <w:t xml:space="preserve">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DengXian"/>
                <w:bCs/>
                <w:sz w:val="21"/>
                <w:szCs w:val="21"/>
                <w:lang w:eastAsia="zh-CN"/>
              </w:rPr>
            </w:pPr>
            <w:r w:rsidRPr="00BD3726">
              <w:rPr>
                <w:rFonts w:eastAsia="DengXian" w:hint="eastAsia"/>
                <w:bCs/>
                <w:sz w:val="21"/>
                <w:szCs w:val="21"/>
                <w:lang w:eastAsia="zh-CN"/>
              </w:rPr>
              <w:t>SI</w:t>
            </w:r>
            <w:r w:rsidRPr="00BD3726">
              <w:rPr>
                <w:rFonts w:eastAsia="DengXian"/>
                <w:bCs/>
                <w:sz w:val="21"/>
                <w:szCs w:val="21"/>
                <w:lang w:eastAsia="zh-CN"/>
              </w:rPr>
              <w:t>B1(not MIB) indicates cell baring for 1Rx branch and 2Rx branches separately for RedCap UEs. 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bl>
    <w:p w14:paraId="3DD1B8BF" w14:textId="77777777" w:rsidR="00BF626D" w:rsidRPr="00311B43"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lastRenderedPageBreak/>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DengXian"/>
                <w:lang w:val="en-US" w:eastAsia="zh-CN"/>
              </w:rPr>
            </w:pPr>
            <w:r>
              <w:rPr>
                <w:rFonts w:eastAsia="DengXian"/>
                <w:lang w:val="en-US" w:eastAsia="zh-CN"/>
              </w:rPr>
              <w:t>Lenovo, Motorola Mobility</w:t>
            </w:r>
          </w:p>
        </w:tc>
        <w:tc>
          <w:tcPr>
            <w:tcW w:w="4105" w:type="pct"/>
          </w:tcPr>
          <w:p w14:paraId="2661E03A" w14:textId="77777777" w:rsidR="00311B43" w:rsidRDefault="00311B43" w:rsidP="000D005D">
            <w:pPr>
              <w:spacing w:after="0" w:line="256" w:lineRule="auto"/>
              <w:rPr>
                <w:rFonts w:eastAsia="DengXian"/>
                <w:lang w:val="en-US" w:eastAsia="zh-CN"/>
              </w:rPr>
            </w:pPr>
            <w:r>
              <w:rPr>
                <w:rFonts w:eastAsia="DengXian"/>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E2B65" w:rsidP="003603CF">
            <w:pPr>
              <w:rPr>
                <w:color w:val="0000FF"/>
                <w:u w:val="single"/>
              </w:rPr>
            </w:pPr>
            <w:hyperlink r:id="rId12"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lastRenderedPageBreak/>
              <w:t>[2]</w:t>
            </w:r>
          </w:p>
        </w:tc>
        <w:tc>
          <w:tcPr>
            <w:tcW w:w="1456" w:type="dxa"/>
            <w:tcMar>
              <w:top w:w="0" w:type="dxa"/>
              <w:left w:w="70" w:type="dxa"/>
              <w:bottom w:w="0" w:type="dxa"/>
              <w:right w:w="70" w:type="dxa"/>
            </w:tcMar>
          </w:tcPr>
          <w:p w14:paraId="75869C70" w14:textId="3D57E169" w:rsidR="003603CF" w:rsidRPr="00706212" w:rsidRDefault="004E2B65" w:rsidP="003603CF">
            <w:pPr>
              <w:rPr>
                <w:color w:val="0000FF"/>
                <w:u w:val="single"/>
              </w:rPr>
            </w:pPr>
            <w:hyperlink r:id="rId13"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E2B65" w:rsidP="003603CF">
            <w:pPr>
              <w:rPr>
                <w:color w:val="0000FF"/>
                <w:u w:val="single"/>
              </w:rPr>
            </w:pPr>
            <w:hyperlink r:id="rId14"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E2B65" w:rsidP="003603CF">
            <w:pPr>
              <w:rPr>
                <w:color w:val="0000FF"/>
                <w:u w:val="single"/>
              </w:rPr>
            </w:pPr>
            <w:hyperlink r:id="rId15"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E2B65" w:rsidP="003603CF">
            <w:pPr>
              <w:rPr>
                <w:color w:val="0000FF"/>
                <w:u w:val="single"/>
              </w:rPr>
            </w:pPr>
            <w:hyperlink r:id="rId16"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E2B65" w:rsidP="003603CF">
            <w:pPr>
              <w:rPr>
                <w:color w:val="0000FF"/>
                <w:u w:val="single"/>
              </w:rPr>
            </w:pPr>
            <w:hyperlink r:id="rId17"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E2B65" w:rsidP="003603CF">
            <w:pPr>
              <w:rPr>
                <w:color w:val="0000FF"/>
                <w:u w:val="single"/>
              </w:rPr>
            </w:pPr>
            <w:hyperlink r:id="rId18"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E2B65" w:rsidP="003603CF">
            <w:pPr>
              <w:rPr>
                <w:color w:val="0000FF"/>
                <w:u w:val="single"/>
              </w:rPr>
            </w:pPr>
            <w:hyperlink r:id="rId19"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E2B65" w:rsidP="003603CF">
            <w:pPr>
              <w:rPr>
                <w:color w:val="0000FF"/>
                <w:u w:val="single"/>
              </w:rPr>
            </w:pPr>
            <w:hyperlink r:id="rId20"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E2B65" w:rsidP="003603CF">
            <w:pPr>
              <w:rPr>
                <w:color w:val="0000FF"/>
                <w:u w:val="single"/>
              </w:rPr>
            </w:pPr>
            <w:hyperlink r:id="rId21"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E2B65" w:rsidP="003603CF">
            <w:pPr>
              <w:rPr>
                <w:color w:val="0000FF"/>
                <w:u w:val="single"/>
              </w:rPr>
            </w:pPr>
            <w:hyperlink r:id="rId22"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E2B65" w:rsidP="003603CF">
            <w:pPr>
              <w:rPr>
                <w:color w:val="0000FF"/>
                <w:u w:val="single"/>
              </w:rPr>
            </w:pPr>
            <w:hyperlink r:id="rId23"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E2B65" w:rsidP="003603CF">
            <w:pPr>
              <w:rPr>
                <w:color w:val="0000FF"/>
                <w:u w:val="single"/>
              </w:rPr>
            </w:pPr>
            <w:hyperlink r:id="rId24"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E2B65" w:rsidP="003603CF">
            <w:hyperlink r:id="rId25"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E2B65" w:rsidP="003603CF">
            <w:pPr>
              <w:rPr>
                <w:color w:val="0000FF"/>
                <w:u w:val="single"/>
              </w:rPr>
            </w:pPr>
            <w:hyperlink r:id="rId26"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E2B65" w:rsidP="003603CF">
            <w:pPr>
              <w:rPr>
                <w:color w:val="0000FF"/>
                <w:u w:val="single"/>
              </w:rPr>
            </w:pPr>
            <w:hyperlink r:id="rId27"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E2B65" w:rsidP="003603CF">
            <w:pPr>
              <w:rPr>
                <w:color w:val="0000FF"/>
                <w:u w:val="single"/>
              </w:rPr>
            </w:pPr>
            <w:hyperlink r:id="rId28"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E2B65" w:rsidP="003603CF">
            <w:pPr>
              <w:rPr>
                <w:color w:val="0000FF"/>
                <w:u w:val="single"/>
              </w:rPr>
            </w:pPr>
            <w:hyperlink r:id="rId29"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E2B65" w:rsidP="003603CF">
            <w:pPr>
              <w:rPr>
                <w:color w:val="0000FF"/>
                <w:u w:val="single"/>
              </w:rPr>
            </w:pPr>
            <w:hyperlink r:id="rId30"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E2B65" w:rsidP="003603CF">
            <w:pPr>
              <w:rPr>
                <w:color w:val="0000FF"/>
                <w:u w:val="single"/>
              </w:rPr>
            </w:pPr>
            <w:hyperlink r:id="rId31"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E2B65" w:rsidP="003603CF">
            <w:pPr>
              <w:rPr>
                <w:color w:val="0000FF"/>
                <w:u w:val="single"/>
              </w:rPr>
            </w:pPr>
            <w:hyperlink r:id="rId32"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E2B65" w:rsidP="003603CF">
            <w:pPr>
              <w:rPr>
                <w:color w:val="0000FF"/>
                <w:u w:val="single"/>
              </w:rPr>
            </w:pPr>
            <w:hyperlink r:id="rId33"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E2B65" w:rsidP="003603CF">
            <w:pPr>
              <w:rPr>
                <w:color w:val="0000FF"/>
                <w:u w:val="single"/>
              </w:rPr>
            </w:pPr>
            <w:hyperlink r:id="rId34"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4E2B65" w:rsidP="003603CF">
            <w:pPr>
              <w:rPr>
                <w:color w:val="0000FF"/>
                <w:u w:val="single"/>
              </w:rPr>
            </w:pPr>
            <w:hyperlink r:id="rId35"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E2B65" w:rsidP="003603CF">
            <w:pPr>
              <w:rPr>
                <w:color w:val="0000FF"/>
                <w:u w:val="single"/>
              </w:rPr>
            </w:pPr>
            <w:hyperlink r:id="rId36"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E2B65" w:rsidP="003603CF">
            <w:pPr>
              <w:rPr>
                <w:color w:val="0000FF"/>
                <w:u w:val="single"/>
              </w:rPr>
            </w:pPr>
            <w:hyperlink r:id="rId37"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E2B65" w:rsidP="003603CF">
            <w:pPr>
              <w:rPr>
                <w:color w:val="0000FF"/>
                <w:u w:val="single"/>
              </w:rPr>
            </w:pPr>
            <w:hyperlink r:id="rId38"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E2B65" w:rsidP="003603CF">
            <w:pPr>
              <w:rPr>
                <w:color w:val="0000FF"/>
                <w:u w:val="single"/>
              </w:rPr>
            </w:pPr>
            <w:hyperlink r:id="rId39"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E2B65" w:rsidP="003603CF">
            <w:hyperlink r:id="rId40"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E2B65" w:rsidP="003603CF">
            <w:pPr>
              <w:rPr>
                <w:rStyle w:val="af1"/>
                <w:color w:val="0000FF"/>
              </w:rPr>
            </w:pPr>
            <w:hyperlink r:id="rId41"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lastRenderedPageBreak/>
              <w:t>[31]</w:t>
            </w:r>
          </w:p>
        </w:tc>
        <w:tc>
          <w:tcPr>
            <w:tcW w:w="1456" w:type="dxa"/>
            <w:tcMar>
              <w:top w:w="0" w:type="dxa"/>
              <w:left w:w="70" w:type="dxa"/>
              <w:bottom w:w="0" w:type="dxa"/>
              <w:right w:w="70" w:type="dxa"/>
            </w:tcMar>
          </w:tcPr>
          <w:p w14:paraId="505261A2" w14:textId="726637E8" w:rsidR="008262F9" w:rsidRPr="00ED64FA" w:rsidRDefault="004E2B65" w:rsidP="008262F9">
            <w:hyperlink r:id="rId42"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4C71" w14:textId="77777777" w:rsidR="004E2B65" w:rsidRDefault="004E2B65" w:rsidP="00581A60">
      <w:pPr>
        <w:spacing w:after="0"/>
      </w:pPr>
      <w:r>
        <w:separator/>
      </w:r>
    </w:p>
  </w:endnote>
  <w:endnote w:type="continuationSeparator" w:id="0">
    <w:p w14:paraId="740CDD60" w14:textId="77777777" w:rsidR="004E2B65" w:rsidRDefault="004E2B65" w:rsidP="00581A60">
      <w:pPr>
        <w:spacing w:after="0"/>
      </w:pPr>
      <w:r>
        <w:continuationSeparator/>
      </w:r>
    </w:p>
  </w:endnote>
  <w:endnote w:type="continuationNotice" w:id="1">
    <w:p w14:paraId="027369FC" w14:textId="77777777" w:rsidR="004E2B65" w:rsidRDefault="004E2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2EF91" w14:textId="77777777" w:rsidR="004E2B65" w:rsidRDefault="004E2B65" w:rsidP="00581A60">
      <w:pPr>
        <w:spacing w:after="0"/>
      </w:pPr>
      <w:r>
        <w:separator/>
      </w:r>
    </w:p>
  </w:footnote>
  <w:footnote w:type="continuationSeparator" w:id="0">
    <w:p w14:paraId="7D6CB1BD" w14:textId="77777777" w:rsidR="004E2B65" w:rsidRDefault="004E2B65" w:rsidP="00581A60">
      <w:pPr>
        <w:spacing w:after="0"/>
      </w:pPr>
      <w:r>
        <w:continuationSeparator/>
      </w:r>
    </w:p>
  </w:footnote>
  <w:footnote w:type="continuationNotice" w:id="1">
    <w:p w14:paraId="65211EDB" w14:textId="77777777" w:rsidR="004E2B65" w:rsidRDefault="004E2B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 w:numId="24">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リスト段落,列"/>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7BC9FCE-6A13-4564-AA29-F2DF4880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10009</Words>
  <Characters>57056</Characters>
  <Application>Microsoft Office Word</Application>
  <DocSecurity>0</DocSecurity>
  <Lines>475</Lines>
  <Paragraphs>133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66932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2</cp:revision>
  <dcterms:created xsi:type="dcterms:W3CDTF">2021-05-21T11:13:00Z</dcterms:created>
  <dcterms:modified xsi:type="dcterms:W3CDTF">2021-05-21T11:13:00Z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