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 xml:space="preserve">using capabilities not intended for RedCap UEs including at least carrier aggregation, dual </w:t>
            </w:r>
            <w:proofErr w:type="gramStart"/>
            <w:r w:rsidRPr="00770328">
              <w:rPr>
                <w:rFonts w:eastAsia="宋体"/>
                <w:bCs/>
                <w:lang w:val="en-US" w:eastAsia="ja-JP"/>
              </w:rPr>
              <w:t>connectivity</w:t>
            </w:r>
            <w:proofErr w:type="gramEnd"/>
            <w:r w:rsidRPr="00770328">
              <w:rPr>
                <w:rFonts w:eastAsia="宋体"/>
                <w:bCs/>
                <w:lang w:val="en-US" w:eastAsia="ja-JP"/>
              </w:rPr>
              <w:t xml:space="preserve">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w:t>
      </w:r>
      <w:proofErr w:type="gramStart"/>
      <w:r>
        <w:rPr>
          <w:rFonts w:eastAsia="Yu Mincho"/>
          <w:lang w:eastAsia="ja-JP"/>
        </w:rPr>
        <w:t>and also</w:t>
      </w:r>
      <w:proofErr w:type="gramEnd"/>
      <w:r>
        <w:rPr>
          <w:rFonts w:eastAsia="Yu Mincho"/>
          <w:lang w:eastAsia="ja-JP"/>
        </w:rPr>
        <w:t xml:space="preserve">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w:t>
            </w:r>
            <w:proofErr w:type="gramStart"/>
            <w:r>
              <w:rPr>
                <w:rFonts w:eastAsia="等线"/>
                <w:lang w:val="en-US" w:eastAsia="zh-CN"/>
              </w:rPr>
              <w:t>baseline</w:t>
            </w:r>
            <w:proofErr w:type="gramEnd"/>
            <w:r>
              <w:rPr>
                <w:rFonts w:eastAsia="等线"/>
                <w:lang w:val="en-US" w:eastAsia="zh-CN"/>
              </w:rPr>
              <w:t xml:space="preserv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w:t>
      </w:r>
      <w:proofErr w:type="gramStart"/>
      <w:r w:rsidR="00246C13" w:rsidRPr="00D77DEF">
        <w:rPr>
          <w:rFonts w:eastAsia="Yu Mincho"/>
          <w:lang w:eastAsia="ja-JP"/>
        </w:rPr>
        <w:t>band-specifi</w:t>
      </w:r>
      <w:r w:rsidR="00246C13">
        <w:rPr>
          <w:rFonts w:eastAsia="Yu Mincho"/>
          <w:lang w:eastAsia="ja-JP"/>
        </w:rPr>
        <w:t>c</w:t>
      </w:r>
      <w:proofErr w:type="gramEnd"/>
      <w:r w:rsidR="00246C13">
        <w:rPr>
          <w:rFonts w:eastAsia="Yu Mincho"/>
          <w:lang w:eastAsia="ja-JP"/>
        </w:rPr>
        <w:t>.</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 xml:space="preserve">the first two will bring some coexistence influence for RedCap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0D005D">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0D005D">
            <w:pPr>
              <w:tabs>
                <w:tab w:val="left" w:pos="551"/>
              </w:tabs>
              <w:rPr>
                <w:rFonts w:eastAsia="等线"/>
                <w:lang w:val="en-US" w:eastAsia="zh-CN"/>
              </w:rPr>
            </w:pPr>
          </w:p>
        </w:tc>
        <w:tc>
          <w:tcPr>
            <w:tcW w:w="6780" w:type="dxa"/>
          </w:tcPr>
          <w:p w14:paraId="7D785681" w14:textId="77777777" w:rsidR="00D7453E" w:rsidRDefault="00D7453E" w:rsidP="000D005D">
            <w:pPr>
              <w:rPr>
                <w:rFonts w:eastAsia="等线"/>
                <w:lang w:val="en-US" w:eastAsia="zh-CN"/>
              </w:rPr>
            </w:pPr>
            <w:r>
              <w:rPr>
                <w:rFonts w:eastAsia="等线"/>
                <w:lang w:val="en-US" w:eastAsia="zh-CN"/>
              </w:rPr>
              <w:t>Opt.4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w:t>
            </w:r>
            <w:proofErr w:type="spellStart"/>
            <w:r>
              <w:rPr>
                <w:lang w:val="en-US"/>
              </w:rPr>
              <w:t>RedCap</w:t>
            </w:r>
            <w:proofErr w:type="spellEnd"/>
            <w:r>
              <w:rPr>
                <w:lang w:val="en-US"/>
              </w:rPr>
              <w:t xml:space="preserve">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proofErr w:type="spellStart"/>
            <w:r w:rsidR="00F776B5">
              <w:rPr>
                <w:rFonts w:eastAsia="等线"/>
                <w:lang w:eastAsia="zh-CN"/>
              </w:rPr>
              <w:t>Gnb</w:t>
            </w:r>
            <w:r>
              <w:rPr>
                <w:rFonts w:eastAsia="等线"/>
                <w:lang w:eastAsia="zh-CN"/>
              </w:rPr>
              <w:t>’s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lastRenderedPageBreak/>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hint="eastAsia"/>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lastRenderedPageBreak/>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lastRenderedPageBreak/>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proofErr w:type="gramStart"/>
      <w:r w:rsidR="00EC380C">
        <w:rPr>
          <w:rFonts w:eastAsia="Yu Mincho"/>
          <w:lang w:eastAsia="ja-JP"/>
        </w:rPr>
        <w:t>a number of</w:t>
      </w:r>
      <w:proofErr w:type="gramEnd"/>
      <w:r w:rsidR="00EC380C">
        <w:rPr>
          <w:rFonts w:eastAsia="Yu Mincho"/>
          <w:lang w:eastAsia="ja-JP"/>
        </w:rPr>
        <w:t xml:space="preserve">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 xml:space="preserve">For example, the RedCap UEs and non-RedCap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lastRenderedPageBreak/>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lastRenderedPageBreak/>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lastRenderedPageBreak/>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 xml:space="preserve">For 4-step RACH, support the early indication/identification of RedCap </w:t>
            </w:r>
            <w:r w:rsidRPr="002301BA">
              <w:rPr>
                <w:bCs/>
                <w:sz w:val="20"/>
                <w:szCs w:val="20"/>
                <w:lang w:val="en-US" w:eastAsia="zh-CN"/>
              </w:rPr>
              <w:lastRenderedPageBreak/>
              <w:t>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w:t>
            </w:r>
            <w:proofErr w:type="gramStart"/>
            <w:r>
              <w:rPr>
                <w:rFonts w:eastAsia="等线"/>
                <w:lang w:eastAsia="zh-CN"/>
              </w:rPr>
              <w:t>to keep</w:t>
            </w:r>
            <w:proofErr w:type="gramEnd"/>
            <w:r>
              <w:rPr>
                <w:rFonts w:eastAsia="等线"/>
                <w:lang w:eastAsia="zh-CN"/>
              </w:rPr>
              <w:t xml:space="preserve">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等线"/>
                <w:lang w:eastAsia="zh-CN"/>
              </w:rPr>
              <w:t>Generally</w:t>
            </w:r>
            <w:proofErr w:type="gramEnd"/>
            <w:r w:rsidRPr="009052C2">
              <w:rPr>
                <w:rFonts w:eastAsia="等线"/>
                <w:lang w:eastAsia="zh-CN"/>
              </w:rPr>
              <w:t xml:space="preserve">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lastRenderedPageBreak/>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w:t>
            </w:r>
            <w:proofErr w:type="gramStart"/>
            <w:r w:rsidRPr="00AE710D">
              <w:rPr>
                <w:rFonts w:eastAsia="等线"/>
                <w:sz w:val="22"/>
                <w:szCs w:val="22"/>
                <w:lang w:val="en-US" w:eastAsia="zh-CN"/>
              </w:rPr>
              <w:t>needed..</w:t>
            </w:r>
            <w:proofErr w:type="gramEnd"/>
            <w:r w:rsidRPr="00AE710D">
              <w:rPr>
                <w:rFonts w:eastAsia="等线"/>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ListParagraph"/>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lastRenderedPageBreak/>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ListParagraph"/>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Msg3 in addition to Msg1 </w:t>
            </w:r>
          </w:p>
          <w:p w14:paraId="04E3F641" w14:textId="77777777" w:rsidR="008E0665" w:rsidRPr="009C69B1" w:rsidRDefault="008E0665" w:rsidP="008E0665">
            <w:pPr>
              <w:pStyle w:val="ListParagraph"/>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9C69B1" w:rsidRDefault="008E0665" w:rsidP="008E0665">
            <w:pPr>
              <w:pStyle w:val="ListParagraph"/>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ListParagraph"/>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Yu Mincho"/>
                <w:lang w:val="sv-SE"/>
              </w:rPr>
            </w:pPr>
          </w:p>
          <w:p w14:paraId="270DB50D" w14:textId="5B463980" w:rsidR="008E0665" w:rsidRPr="00AE710D" w:rsidRDefault="008E0665" w:rsidP="008E0665">
            <w:pPr>
              <w:rPr>
                <w:rFonts w:eastAsia="等线"/>
                <w:sz w:val="22"/>
                <w:szCs w:val="22"/>
                <w:lang w:val="en-US" w:eastAsia="zh-CN"/>
              </w:rPr>
            </w:pPr>
            <w:r w:rsidRPr="009C69B1">
              <w:rPr>
                <w:rFonts w:eastAsia="Yu Mincho"/>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Yu Mincho"/>
                <w:lang w:val="sv-SE" w:eastAsia="ja-JP"/>
              </w:rPr>
              <w:t xml:space="preserve"> and</w:t>
            </w:r>
            <w:r w:rsidRPr="009C69B1">
              <w:rPr>
                <w:b/>
                <w:color w:val="FF0000"/>
                <w:highlight w:val="yellow"/>
              </w:rPr>
              <w:t xml:space="preserve"> High Priority Proposal 3-1a</w:t>
            </w:r>
            <w:r w:rsidRPr="009C69B1">
              <w:rPr>
                <w:rFonts w:eastAsia="Yu Mincho"/>
                <w:lang w:val="sv-SE"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w:t>
            </w:r>
            <w:proofErr w:type="gramStart"/>
            <w:r>
              <w:rPr>
                <w:rFonts w:eastAsia="等线"/>
                <w:lang w:val="en-US" w:eastAsia="zh-CN"/>
              </w:rPr>
              <w:t>to combine</w:t>
            </w:r>
            <w:proofErr w:type="gramEnd"/>
            <w:r>
              <w:rPr>
                <w:rFonts w:eastAsia="等线"/>
                <w:lang w:val="en-US" w:eastAsia="zh-CN"/>
              </w:rPr>
              <w:t xml:space="preserv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ListParagraph"/>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ListParagraph"/>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lastRenderedPageBreak/>
              <w:t xml:space="preserve">ZTE, </w:t>
            </w:r>
            <w:proofErr w:type="spellStart"/>
            <w:r>
              <w:rPr>
                <w:rFonts w:eastAsia="等线"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w:t>
            </w:r>
            <w:proofErr w:type="spellStart"/>
            <w:r w:rsidRPr="00307369">
              <w:rPr>
                <w:color w:val="000000" w:themeColor="text1"/>
                <w:lang w:eastAsia="zh-CN"/>
              </w:rPr>
              <w:t>RedCap</w:t>
            </w:r>
            <w:proofErr w:type="spellEnd"/>
            <w:r w:rsidRPr="00307369">
              <w:rPr>
                <w:color w:val="000000" w:themeColor="text1"/>
                <w:lang w:eastAsia="zh-CN"/>
              </w:rPr>
              <w:t xml:space="preserve"> UEs in </w:t>
            </w:r>
            <w:proofErr w:type="spellStart"/>
            <w:r w:rsidRPr="00307369">
              <w:rPr>
                <w:color w:val="000000" w:themeColor="text1"/>
                <w:lang w:eastAsia="zh-CN"/>
              </w:rPr>
              <w:t>Msg</w:t>
            </w:r>
            <w:proofErr w:type="spellEnd"/>
            <w:r w:rsidRPr="00307369">
              <w:rPr>
                <w:color w:val="000000" w:themeColor="text1"/>
                <w:lang w:eastAsia="zh-CN"/>
              </w:rPr>
              <w:t xml:space="preserve"> 4/5. Otherwise, </w:t>
            </w:r>
            <w:proofErr w:type="spellStart"/>
            <w:r w:rsidRPr="00307369">
              <w:rPr>
                <w:color w:val="000000" w:themeColor="text1"/>
                <w:lang w:eastAsia="zh-CN"/>
              </w:rPr>
              <w:t>gNB</w:t>
            </w:r>
            <w:proofErr w:type="spellEnd"/>
            <w:r w:rsidRPr="00307369">
              <w:rPr>
                <w:color w:val="000000" w:themeColor="text1"/>
                <w:lang w:eastAsia="zh-CN"/>
              </w:rPr>
              <w:t xml:space="preserve"> </w:t>
            </w:r>
            <w:proofErr w:type="gramStart"/>
            <w:r w:rsidRPr="00307369">
              <w:rPr>
                <w:color w:val="000000" w:themeColor="text1"/>
                <w:lang w:eastAsia="zh-CN"/>
              </w:rPr>
              <w:t>has to</w:t>
            </w:r>
            <w:proofErr w:type="gramEnd"/>
            <w:r w:rsidRPr="00307369">
              <w:rPr>
                <w:color w:val="000000" w:themeColor="text1"/>
                <w:lang w:eastAsia="zh-CN"/>
              </w:rPr>
              <w:t xml:space="preserve">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77777777"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proofErr w:type="spellStart"/>
            <w:r w:rsidR="00462D10">
              <w:rPr>
                <w:rFonts w:eastAsia="等线"/>
                <w:lang w:val="en-US" w:eastAsia="zh-CN"/>
              </w:rPr>
              <w:t>beore</w:t>
            </w:r>
            <w:proofErr w:type="spellEnd"/>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w:t>
            </w:r>
            <w:proofErr w:type="gramStart"/>
            <w:r>
              <w:rPr>
                <w:rFonts w:eastAsia="等线"/>
                <w:lang w:val="en-US" w:eastAsia="zh-CN"/>
              </w:rPr>
              <w:t>So</w:t>
            </w:r>
            <w:proofErr w:type="gramEnd"/>
            <w:r>
              <w:rPr>
                <w:rFonts w:eastAsia="等线"/>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proofErr w:type="gramStart"/>
            <w:r w:rsidRPr="0041336C">
              <w:rPr>
                <w:rFonts w:eastAsia="等线"/>
                <w:lang w:val="en-US" w:eastAsia="zh-CN"/>
              </w:rPr>
              <w:t>.....</w:t>
            </w:r>
            <w:proofErr w:type="gramEnd"/>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hint="eastAsia"/>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hint="eastAsia"/>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w:t>
            </w:r>
            <w:r>
              <w:rPr>
                <w:lang w:val="en-US"/>
              </w:rPr>
              <w:lastRenderedPageBreak/>
              <w:t xml:space="preserve">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w:t>
            </w:r>
            <w:proofErr w:type="spellStart"/>
            <w:r w:rsidR="00FD1281">
              <w:rPr>
                <w:rFonts w:eastAsia="等线"/>
                <w:lang w:val="en-US" w:eastAsia="zh-CN"/>
              </w:rPr>
              <w:t>RedCap</w:t>
            </w:r>
            <w:proofErr w:type="spellEnd"/>
            <w:r w:rsidR="00FD1281">
              <w:rPr>
                <w:rFonts w:eastAsia="等线"/>
                <w:lang w:val="en-US" w:eastAsia="zh-CN"/>
              </w:rPr>
              <w:t xml:space="preserve"> </w:t>
            </w:r>
            <w:proofErr w:type="spellStart"/>
            <w:r w:rsidR="00FD1281">
              <w:rPr>
                <w:rFonts w:eastAsia="等线"/>
                <w:lang w:val="en-US" w:eastAsia="zh-CN"/>
              </w:rPr>
              <w:t>U</w:t>
            </w:r>
            <w:r w:rsidR="00333DE9">
              <w:rPr>
                <w:rFonts w:eastAsia="等线"/>
                <w:lang w:val="en-US" w:eastAsia="zh-CN"/>
              </w:rPr>
              <w:t>e</w:t>
            </w:r>
            <w:r w:rsidR="00FD1281">
              <w:rPr>
                <w:rFonts w:eastAsia="等线"/>
                <w:lang w:val="en-US" w:eastAsia="zh-CN"/>
              </w:rPr>
              <w:t>s</w:t>
            </w:r>
            <w:proofErr w:type="spellEnd"/>
            <w:r w:rsidR="00FD1281">
              <w:rPr>
                <w:rFonts w:eastAsia="等线"/>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 xml:space="preserve">In our view, the aspects of e.g., early identification in </w:t>
            </w:r>
            <w:proofErr w:type="spellStart"/>
            <w:r>
              <w:rPr>
                <w:rFonts w:eastAsia="等线"/>
                <w:lang w:val="en-US" w:eastAsia="zh-CN"/>
              </w:rPr>
              <w:t>MsgA</w:t>
            </w:r>
            <w:proofErr w:type="spellEnd"/>
            <w:r>
              <w:rPr>
                <w:rFonts w:eastAsia="等线"/>
                <w:lang w:val="en-US" w:eastAsia="zh-CN"/>
              </w:rPr>
              <w:t xml:space="preserve"> preamble or </w:t>
            </w:r>
            <w:proofErr w:type="spellStart"/>
            <w:r>
              <w:rPr>
                <w:rFonts w:eastAsia="等线"/>
                <w:lang w:val="en-US" w:eastAsia="zh-CN"/>
              </w:rPr>
              <w:t>MsgA</w:t>
            </w:r>
            <w:proofErr w:type="spellEnd"/>
            <w:r>
              <w:rPr>
                <w:rFonts w:eastAsia="等线"/>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w:t>
            </w:r>
            <w:proofErr w:type="gramStart"/>
            <w:r>
              <w:rPr>
                <w:rFonts w:eastAsia="等线"/>
                <w:lang w:val="en-US" w:eastAsia="zh-CN"/>
              </w:rPr>
              <w:t>purposes,</w:t>
            </w:r>
            <w:proofErr w:type="gramEnd"/>
            <w:r>
              <w:rPr>
                <w:rFonts w:eastAsia="等线"/>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proofErr w:type="spellStart"/>
            <w:r w:rsidRPr="00927E76">
              <w:rPr>
                <w:rFonts w:eastAsia="等线"/>
                <w:lang w:val="en-US" w:eastAsia="zh-CN"/>
              </w:rPr>
              <w:t>RedCap</w:t>
            </w:r>
            <w:proofErr w:type="spellEnd"/>
            <w:r w:rsidRPr="00927E76">
              <w:rPr>
                <w:rFonts w:eastAsia="等线"/>
                <w:lang w:val="en-US" w:eastAsia="zh-CN"/>
              </w:rPr>
              <w:t xml:space="preserve">,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lastRenderedPageBreak/>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r>
              <w:rPr>
                <w:lang w:val="en-US"/>
              </w:rPr>
              <w:t>non RedCap</w:t>
            </w:r>
            <w:proofErr w:type="spell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w:t>
            </w:r>
            <w:proofErr w:type="spellStart"/>
            <w:r>
              <w:rPr>
                <w:rFonts w:eastAsia="等线"/>
                <w:lang w:val="en-US" w:eastAsia="zh-CN"/>
              </w:rPr>
              <w:t>RedCap</w:t>
            </w:r>
            <w:proofErr w:type="spellEnd"/>
            <w:r>
              <w:rPr>
                <w:rFonts w:eastAsia="等线"/>
                <w:lang w:val="en-US" w:eastAsia="zh-CN"/>
              </w:rPr>
              <w:t xml:space="preserve">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 xml:space="preserve">The early indication is to differentiate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from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Features specified in </w:t>
            </w:r>
            <w:proofErr w:type="spellStart"/>
            <w:r>
              <w:rPr>
                <w:rFonts w:eastAsia="等线"/>
                <w:lang w:val="en-US" w:eastAsia="zh-CN"/>
              </w:rPr>
              <w:t>CovEnh</w:t>
            </w:r>
            <w:proofErr w:type="spellEnd"/>
            <w:r>
              <w:rPr>
                <w:rFonts w:eastAsia="等线"/>
                <w:lang w:val="en-US" w:eastAsia="zh-CN"/>
              </w:rPr>
              <w:t xml:space="preserve"> can be available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w:t>
            </w:r>
            <w:proofErr w:type="spellStart"/>
            <w:r w:rsidRPr="00C9039E">
              <w:rPr>
                <w:rFonts w:eastAsia="等线"/>
                <w:lang w:val="en-US" w:eastAsia="zh-CN"/>
              </w:rPr>
              <w:t>RedCap</w:t>
            </w:r>
            <w:proofErr w:type="spellEnd"/>
            <w:r w:rsidRPr="00C9039E">
              <w:rPr>
                <w:rFonts w:eastAsia="等线"/>
                <w:lang w:val="en-US" w:eastAsia="zh-CN"/>
              </w:rPr>
              <w:t xml:space="preserve"> </w:t>
            </w:r>
            <w:proofErr w:type="spellStart"/>
            <w:r w:rsidRPr="00C9039E">
              <w:rPr>
                <w:rFonts w:eastAsia="等线"/>
                <w:lang w:val="en-US" w:eastAsia="zh-CN"/>
              </w:rPr>
              <w:t>U</w:t>
            </w:r>
            <w:r w:rsidR="00333DE9" w:rsidRPr="00C9039E">
              <w:rPr>
                <w:rFonts w:eastAsia="等线"/>
                <w:lang w:val="en-US" w:eastAsia="zh-CN"/>
              </w:rPr>
              <w:t>e</w:t>
            </w:r>
            <w:r w:rsidRPr="00C9039E">
              <w:rPr>
                <w:rFonts w:eastAsia="等线"/>
                <w:lang w:val="en-US" w:eastAsia="zh-CN"/>
              </w:rPr>
              <w:t>s</w:t>
            </w:r>
            <w:proofErr w:type="spellEnd"/>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等线"/>
                <w:lang w:val="en-US" w:eastAsia="zh-CN"/>
              </w:rPr>
              <w:t>Cov</w:t>
            </w:r>
            <w:proofErr w:type="spellEnd"/>
            <w:r>
              <w:rPr>
                <w:rFonts w:eastAsia="等线"/>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0D005D">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0D005D">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0D005D">
            <w:pPr>
              <w:rPr>
                <w:rFonts w:eastAsia="等线"/>
                <w:lang w:val="en-US" w:eastAsia="zh-CN"/>
              </w:rPr>
            </w:pPr>
            <w:r>
              <w:rPr>
                <w:rFonts w:eastAsia="等线"/>
                <w:lang w:val="en-US" w:eastAsia="zh-CN"/>
              </w:rPr>
              <w:t xml:space="preserve">CE WI agreed to have separated Msg1 to request Msg3 repetition. If in </w:t>
            </w:r>
            <w:proofErr w:type="spellStart"/>
            <w:r>
              <w:rPr>
                <w:rFonts w:eastAsia="等线"/>
                <w:lang w:val="en-US" w:eastAsia="zh-CN"/>
              </w:rPr>
              <w:t>RedCap</w:t>
            </w:r>
            <w:proofErr w:type="spellEnd"/>
            <w:r>
              <w:rPr>
                <w:rFonts w:eastAsia="等线"/>
                <w:lang w:val="en-US" w:eastAsia="zh-CN"/>
              </w:rPr>
              <w:t xml:space="preserve"> we agree to use Msg1 to early indicate the </w:t>
            </w:r>
            <w:proofErr w:type="spellStart"/>
            <w:r>
              <w:rPr>
                <w:rFonts w:eastAsia="等线"/>
                <w:lang w:val="en-US" w:eastAsia="zh-CN"/>
              </w:rPr>
              <w:t>RedCap</w:t>
            </w:r>
            <w:proofErr w:type="spellEnd"/>
            <w:r>
              <w:rPr>
                <w:rFonts w:eastAsia="等线"/>
                <w:lang w:val="en-US" w:eastAsia="zh-CN"/>
              </w:rPr>
              <w:t xml:space="preserve"> UEs, there seems to be aspects to be clarified for Msg1 partitioning.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lastRenderedPageBreak/>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w:t>
            </w:r>
            <w:proofErr w:type="gramStart"/>
            <w:r>
              <w:rPr>
                <w:rFonts w:eastAsia="宋体"/>
                <w:lang w:val="en-US" w:eastAsia="zh-CN"/>
              </w:rPr>
              <w:t>to carry</w:t>
            </w:r>
            <w:proofErr w:type="gramEnd"/>
            <w:r>
              <w:rPr>
                <w:rFonts w:eastAsia="宋体"/>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 xml:space="preserve">RAN2 is the lead WG, if we discuss here it should focus on some more specific </w:t>
            </w:r>
            <w:r>
              <w:rPr>
                <w:lang w:val="en-US"/>
              </w:rPr>
              <w:lastRenderedPageBreak/>
              <w:t>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lastRenderedPageBreak/>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9C69B1" w:rsidRDefault="008E0665" w:rsidP="008E0665">
            <w:pPr>
              <w:pStyle w:val="ListParagraph"/>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w:t>
            </w:r>
            <w:r w:rsidR="00333DE9">
              <w:rPr>
                <w:rFonts w:ascii="Times New Roman" w:hAnsi="Times New Roman" w:cs="Times New Roman"/>
                <w:bCs/>
                <w:sz w:val="20"/>
                <w:szCs w:val="20"/>
                <w:lang w:eastAsia="zh-CN"/>
              </w:rPr>
              <w:t>e</w:t>
            </w:r>
            <w:r>
              <w:rPr>
                <w:rFonts w:ascii="Times New Roman" w:hAnsi="Times New Roman" w:cs="Times New Roman"/>
                <w:bCs/>
                <w:sz w:val="20"/>
                <w:szCs w:val="20"/>
                <w:lang w:eastAsia="zh-CN"/>
              </w:rPr>
              <w:t>s,</w:t>
            </w:r>
          </w:p>
          <w:p w14:paraId="1ACF865C" w14:textId="77777777" w:rsidR="008E0665" w:rsidRDefault="008E0665" w:rsidP="008E0665">
            <w:pPr>
              <w:pStyle w:val="ListParagraph"/>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Whether it is</w:t>
            </w:r>
            <w:r w:rsidRPr="001859D2">
              <w:rPr>
                <w:rFonts w:ascii="Times New Roman" w:eastAsia="Yu Mincho" w:hAnsi="Times New Roman" w:cs="Times New Roman"/>
                <w:bCs/>
                <w:sz w:val="20"/>
                <w:szCs w:val="20"/>
              </w:rPr>
              <w:t xml:space="preserve"> needed before SIB1</w:t>
            </w:r>
          </w:p>
          <w:p w14:paraId="2662420D" w14:textId="77777777" w:rsidR="008E0665" w:rsidRDefault="008E0665" w:rsidP="008E0665">
            <w:pPr>
              <w:pStyle w:val="ListParagraph"/>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22BD61E8"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Performance dependency of RedCap U</w:t>
            </w:r>
            <w:r w:rsidR="00333DE9">
              <w:rPr>
                <w:rFonts w:ascii="Times New Roman" w:eastAsia="Yu Mincho" w:hAnsi="Times New Roman" w:cs="Times New Roman"/>
                <w:bCs/>
                <w:sz w:val="20"/>
                <w:szCs w:val="20"/>
              </w:rPr>
              <w:t>e</w:t>
            </w:r>
            <w:r>
              <w:rPr>
                <w:rFonts w:ascii="Times New Roman" w:eastAsia="Yu Mincho" w:hAnsi="Times New Roman" w:cs="Times New Roman"/>
                <w:bCs/>
                <w:sz w:val="20"/>
                <w:szCs w:val="20"/>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w:t>
            </w:r>
            <w:r>
              <w:rPr>
                <w:rFonts w:eastAsia="Yu Mincho"/>
                <w:sz w:val="20"/>
                <w:szCs w:val="22"/>
                <w:lang w:val="en-US"/>
              </w:rPr>
              <w:lastRenderedPageBreak/>
              <w:t xml:space="preserve">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w:t>
            </w:r>
            <w:proofErr w:type="spellStart"/>
            <w:r>
              <w:rPr>
                <w:rFonts w:eastAsia="等线"/>
                <w:szCs w:val="22"/>
                <w:lang w:val="en-US" w:eastAsia="zh-CN"/>
              </w:rPr>
              <w:t>staring</w:t>
            </w:r>
            <w:proofErr w:type="spellEnd"/>
            <w:r>
              <w:rPr>
                <w:rFonts w:eastAsia="等线"/>
                <w:szCs w:val="22"/>
                <w:lang w:val="en-US" w:eastAsia="zh-CN"/>
              </w:rPr>
              <w:t xml:space="preserve">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In legacy NR, besides access control information carried in SIB, there also has one bit ‘</w:t>
            </w:r>
            <w:proofErr w:type="spellStart"/>
            <w:r>
              <w:rPr>
                <w:rFonts w:eastAsia="宋体"/>
                <w:bCs/>
                <w:lang w:eastAsia="zh-CN"/>
              </w:rPr>
              <w:t>cellBarred</w:t>
            </w:r>
            <w:proofErr w:type="spellEnd"/>
            <w:r>
              <w:rPr>
                <w:rFonts w:eastAsia="宋体"/>
                <w:bCs/>
                <w:lang w:eastAsia="zh-CN"/>
              </w:rPr>
              <w:t xml:space="preserve">’ field carried in MIB for access control. </w:t>
            </w:r>
            <w:r>
              <w:rPr>
                <w:rFonts w:eastAsia="宋体"/>
                <w:szCs w:val="24"/>
                <w:lang w:val="it-IT" w:eastAsia="zh-CN"/>
              </w:rPr>
              <w:t xml:space="preserve">Access control indication in SIB will take much longer time for RedCap UEs to identify the accessible cells. </w:t>
            </w:r>
            <w:proofErr w:type="gramStart"/>
            <w:r>
              <w:rPr>
                <w:rFonts w:eastAsia="宋体"/>
                <w:bCs/>
                <w:lang w:eastAsia="zh-CN"/>
              </w:rPr>
              <w:t>Similar to</w:t>
            </w:r>
            <w:proofErr w:type="gramEnd"/>
            <w:r>
              <w:rPr>
                <w:rFonts w:eastAsia="宋体"/>
                <w:bCs/>
                <w:lang w:eastAsia="zh-CN"/>
              </w:rPr>
              <w:t xml:space="preserve">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等线"/>
                <w:bCs/>
                <w:sz w:val="21"/>
                <w:szCs w:val="21"/>
                <w:lang w:eastAsia="zh-CN"/>
              </w:rPr>
            </w:pPr>
            <w:r w:rsidRPr="00BD3726">
              <w:rPr>
                <w:rFonts w:eastAsia="等线" w:hint="eastAsia"/>
                <w:bCs/>
                <w:sz w:val="21"/>
                <w:szCs w:val="21"/>
                <w:lang w:eastAsia="zh-CN"/>
              </w:rPr>
              <w:t>SI</w:t>
            </w:r>
            <w:r w:rsidRPr="00BD3726">
              <w:rPr>
                <w:rFonts w:eastAsia="等线"/>
                <w:bCs/>
                <w:sz w:val="21"/>
                <w:szCs w:val="21"/>
                <w:lang w:eastAsia="zh-CN"/>
              </w:rPr>
              <w:t>B1(not MIB) indicates cell baring for 1Rx branch and 2Rx branches separately for RedCap UEs. 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bl>
    <w:p w14:paraId="3DD1B8BF" w14:textId="77777777" w:rsidR="00BF626D" w:rsidRPr="00311B43" w:rsidRDefault="00BF626D" w:rsidP="00AD5B99">
      <w:pPr>
        <w:spacing w:after="100" w:afterAutospacing="1"/>
        <w:jc w:val="both"/>
      </w:pPr>
    </w:p>
    <w:p w14:paraId="4564C959" w14:textId="4AA96C4B" w:rsidR="00BF626D" w:rsidRDefault="004F5A37" w:rsidP="002B0A07">
      <w:pPr>
        <w:spacing w:after="100" w:afterAutospacing="1"/>
        <w:jc w:val="both"/>
      </w:pPr>
      <w:proofErr w:type="gramStart"/>
      <w:r>
        <w:rPr>
          <w:rFonts w:eastAsia="Yu Mincho" w:hint="eastAsia"/>
          <w:lang w:eastAsia="ja-JP"/>
        </w:rPr>
        <w:lastRenderedPageBreak/>
        <w:t>A</w:t>
      </w:r>
      <w:r>
        <w:rPr>
          <w:rFonts w:eastAsia="Yu Mincho"/>
          <w:lang w:eastAsia="ja-JP"/>
        </w:rPr>
        <w:t xml:space="preserve"> number of</w:t>
      </w:r>
      <w:proofErr w:type="gramEnd"/>
      <w:r>
        <w:rPr>
          <w:rFonts w:eastAsia="Yu Mincho"/>
          <w:lang w:eastAsia="ja-JP"/>
        </w:rPr>
        <w:t xml:space="preserve">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lastRenderedPageBreak/>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AB6C06">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726C07">
        <w:tc>
          <w:tcPr>
            <w:tcW w:w="895" w:type="pct"/>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311B43">
        <w:tc>
          <w:tcPr>
            <w:tcW w:w="895" w:type="pct"/>
          </w:tcPr>
          <w:p w14:paraId="6CC39617" w14:textId="77777777" w:rsidR="00311B43" w:rsidRDefault="00311B43" w:rsidP="000D005D">
            <w:pPr>
              <w:rPr>
                <w:rFonts w:eastAsia="等线"/>
                <w:lang w:val="en-US" w:eastAsia="zh-CN"/>
              </w:rPr>
            </w:pPr>
            <w:r>
              <w:rPr>
                <w:rFonts w:eastAsia="等线"/>
                <w:lang w:val="en-US" w:eastAsia="zh-CN"/>
              </w:rPr>
              <w:t>Lenovo, Motorola Mobility</w:t>
            </w:r>
          </w:p>
        </w:tc>
        <w:tc>
          <w:tcPr>
            <w:tcW w:w="4105" w:type="pct"/>
          </w:tcPr>
          <w:p w14:paraId="2661E03A" w14:textId="77777777" w:rsidR="00311B43" w:rsidRDefault="00311B43" w:rsidP="000D005D">
            <w:pPr>
              <w:spacing w:after="0" w:line="256" w:lineRule="auto"/>
              <w:rPr>
                <w:rFonts w:eastAsia="等线"/>
                <w:lang w:val="en-US" w:eastAsia="zh-CN"/>
              </w:rPr>
            </w:pPr>
            <w:r>
              <w:rPr>
                <w:rFonts w:eastAsia="等线"/>
                <w:lang w:val="en-US" w:eastAsia="zh-CN"/>
              </w:rPr>
              <w:t xml:space="preserve">Alt.2 </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8C4119"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8C4119"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8C4119"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8C4119"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8C4119"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8C4119"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8C4119"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8C4119"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8C4119"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8C4119"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8C4119"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8C4119"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8C4119"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8C4119"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8C4119"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8C4119"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8C4119"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8C4119"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8C4119"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lastRenderedPageBreak/>
              <w:t>[20]</w:t>
            </w:r>
          </w:p>
        </w:tc>
        <w:tc>
          <w:tcPr>
            <w:tcW w:w="1456" w:type="dxa"/>
            <w:tcMar>
              <w:top w:w="0" w:type="dxa"/>
              <w:left w:w="70" w:type="dxa"/>
              <w:bottom w:w="0" w:type="dxa"/>
              <w:right w:w="70" w:type="dxa"/>
            </w:tcMar>
          </w:tcPr>
          <w:p w14:paraId="470FFA35" w14:textId="2C65FA62" w:rsidR="003603CF" w:rsidRPr="00706212" w:rsidRDefault="008C4119"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8C4119"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8C4119"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8C4119"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8C4119"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8C4119"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8C4119"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8C4119"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8C4119"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8C4119"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8C4119"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8C4119"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757A3" w14:textId="77777777" w:rsidR="008C4119" w:rsidRDefault="008C4119" w:rsidP="00581A60">
      <w:pPr>
        <w:spacing w:after="0"/>
      </w:pPr>
      <w:r>
        <w:separator/>
      </w:r>
    </w:p>
  </w:endnote>
  <w:endnote w:type="continuationSeparator" w:id="0">
    <w:p w14:paraId="1B3F568D" w14:textId="77777777" w:rsidR="008C4119" w:rsidRDefault="008C4119" w:rsidP="00581A60">
      <w:pPr>
        <w:spacing w:after="0"/>
      </w:pPr>
      <w:r>
        <w:continuationSeparator/>
      </w:r>
    </w:p>
  </w:endnote>
  <w:endnote w:type="continuationNotice" w:id="1">
    <w:p w14:paraId="4F1EF7CF" w14:textId="77777777" w:rsidR="008C4119" w:rsidRDefault="008C41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8472C" w14:textId="77777777" w:rsidR="008C4119" w:rsidRDefault="008C4119" w:rsidP="00581A60">
      <w:pPr>
        <w:spacing w:after="0"/>
      </w:pPr>
      <w:r>
        <w:separator/>
      </w:r>
    </w:p>
  </w:footnote>
  <w:footnote w:type="continuationSeparator" w:id="0">
    <w:p w14:paraId="7D6D2784" w14:textId="77777777" w:rsidR="008C4119" w:rsidRDefault="008C4119" w:rsidP="00581A60">
      <w:pPr>
        <w:spacing w:after="0"/>
      </w:pPr>
      <w:r>
        <w:continuationSeparator/>
      </w:r>
    </w:p>
  </w:footnote>
  <w:footnote w:type="continuationNotice" w:id="1">
    <w:p w14:paraId="7C66A012" w14:textId="77777777" w:rsidR="008C4119" w:rsidRDefault="008C41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1"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lvlOverride w:ilvl="0">
      <w:startOverride w:val="1"/>
    </w:lvlOverride>
  </w:num>
  <w:num w:numId="6">
    <w:abstractNumId w:val="4"/>
  </w:num>
  <w:num w:numId="7">
    <w:abstractNumId w:val="12"/>
  </w:num>
  <w:num w:numId="8">
    <w:abstractNumId w:val="13"/>
  </w:num>
  <w:num w:numId="9">
    <w:abstractNumId w:val="18"/>
  </w:num>
  <w:num w:numId="10">
    <w:abstractNumId w:val="14"/>
  </w:num>
  <w:num w:numId="11">
    <w:abstractNumId w:val="3"/>
  </w:num>
  <w:num w:numId="12">
    <w:abstractNumId w:val="5"/>
  </w:num>
  <w:num w:numId="13">
    <w:abstractNumId w:val="17"/>
  </w:num>
  <w:num w:numId="14">
    <w:abstractNumId w:val="3"/>
  </w:num>
  <w:num w:numId="15">
    <w:abstractNumId w:val="9"/>
  </w:num>
  <w:num w:numId="16">
    <w:abstractNumId w:val="19"/>
  </w:num>
  <w:num w:numId="17">
    <w:abstractNumId w:val="4"/>
  </w:num>
  <w:num w:numId="18">
    <w:abstractNumId w:val="20"/>
  </w:num>
  <w:num w:numId="19">
    <w:abstractNumId w:val="11"/>
  </w:num>
  <w:num w:numId="20">
    <w:abstractNumId w:val="15"/>
  </w:num>
  <w:num w:numId="21">
    <w:abstractNumId w:val="16"/>
  </w:num>
  <w:num w:numId="22">
    <w:abstractNumId w:val="2"/>
  </w:num>
  <w:num w:numId="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36C"/>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2315"/>
    <w:rsid w:val="008F25F5"/>
    <w:rsid w:val="008F292C"/>
    <w:rsid w:val="008F2A1B"/>
    <w:rsid w:val="008F3261"/>
    <w:rsid w:val="008F3598"/>
    <w:rsid w:val="008F43EF"/>
    <w:rsid w:val="008F46BC"/>
    <w:rsid w:val="008F4F70"/>
    <w:rsid w:val="008F4FE8"/>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6629A-3955-4B65-83C8-546F78730088}">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24</Pages>
  <Words>9793</Words>
  <Characters>55823</Characters>
  <Application>Microsoft Office Word</Application>
  <DocSecurity>0</DocSecurity>
  <Lines>465</Lines>
  <Paragraphs>130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65486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11</cp:revision>
  <dcterms:created xsi:type="dcterms:W3CDTF">2021-05-21T06:37:00Z</dcterms:created>
  <dcterms:modified xsi:type="dcterms:W3CDTF">2021-05-21T09:08:00Z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