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w:t>
      </w:r>
      <w:proofErr w:type="gramStart"/>
      <w:r>
        <w:rPr>
          <w:rFonts w:eastAsia="游明朝"/>
          <w:lang w:eastAsia="ja-JP"/>
        </w:rPr>
        <w:t>and also</w:t>
      </w:r>
      <w:proofErr w:type="gramEnd"/>
      <w:r>
        <w:rPr>
          <w:rFonts w:eastAsia="游明朝"/>
          <w:lang w:eastAsia="ja-JP"/>
        </w:rPr>
        <w:t xml:space="preserve">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proofErr w:type="spellStart"/>
      <w:r w:rsidRPr="00F31F79">
        <w:rPr>
          <w:rFonts w:eastAsia="游明朝"/>
        </w:rPr>
        <w:t>edCap</w:t>
      </w:r>
      <w:proofErr w:type="spellEnd"/>
      <w:r w:rsidRPr="00F31F79">
        <w:rPr>
          <w:rFonts w:eastAsia="游明朝"/>
        </w:rPr>
        <w:t xml:space="preserve">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w:t>
      </w:r>
      <w:proofErr w:type="gramStart"/>
      <w:r w:rsidR="00246C13" w:rsidRPr="00D77DEF">
        <w:rPr>
          <w:rFonts w:eastAsia="游明朝"/>
          <w:lang w:eastAsia="ja-JP"/>
        </w:rPr>
        <w:t>band-specifi</w:t>
      </w:r>
      <w:r w:rsidR="00246C13">
        <w:rPr>
          <w:rFonts w:eastAsia="游明朝"/>
          <w:lang w:eastAsia="ja-JP"/>
        </w:rPr>
        <w:t>c</w:t>
      </w:r>
      <w:proofErr w:type="gramEnd"/>
      <w:r w:rsidR="00246C13">
        <w:rPr>
          <w:rFonts w:eastAsia="游明朝"/>
          <w:lang w:eastAsia="ja-JP"/>
        </w:rPr>
        <w:t>.</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 xml:space="preserve">the first two will bring some coexistence influence for RedCap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lastRenderedPageBreak/>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w:t>
      </w:r>
      <w:proofErr w:type="gramStart"/>
      <w:r w:rsidR="003F4E82">
        <w:rPr>
          <w:rFonts w:eastAsia="游明朝"/>
        </w:rPr>
        <w:t>One</w:t>
      </w:r>
      <w:proofErr w:type="gramEnd"/>
      <w:r w:rsidR="003F4E82">
        <w:rPr>
          <w:rFonts w:eastAsia="游明朝"/>
        </w:rPr>
        <w:t xml:space="preserv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lastRenderedPageBreak/>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xml:space="preserve">.” This means that we focus only on necessary changes to signaling, </w:t>
            </w:r>
            <w:r>
              <w:rPr>
                <w:rFonts w:eastAsia="SimSun"/>
                <w:bCs/>
                <w:lang w:val="en-US" w:eastAsia="ja-JP"/>
              </w:rPr>
              <w:lastRenderedPageBreak/>
              <w:t>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 xml:space="preserve">or </w:t>
      </w:r>
      <w:r w:rsidR="00184C0D" w:rsidRPr="00184C0D">
        <w:rPr>
          <w:rFonts w:cs="Arial"/>
          <w:szCs w:val="18"/>
          <w:lang w:eastAsia="ja-JP"/>
        </w:rPr>
        <w:lastRenderedPageBreak/>
        <w:t>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游明朝"/>
          <w:lang w:eastAsia="ja-JP"/>
        </w:rPr>
        <w:t>a number of</w:t>
      </w:r>
      <w:proofErr w:type="gramEnd"/>
      <w:r w:rsidR="00EC380C">
        <w:rPr>
          <w:rFonts w:eastAsia="游明朝"/>
          <w:lang w:eastAsia="ja-JP"/>
        </w:rPr>
        <w:t xml:space="preserve">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 xml:space="preserve">configurable between Msg1 and Msg3 (and also </w:t>
      </w:r>
      <w:proofErr w:type="spellStart"/>
      <w:r w:rsidR="00EC380C">
        <w:rPr>
          <w:rFonts w:eastAsia="游明朝"/>
        </w:rPr>
        <w:t>MsgA</w:t>
      </w:r>
      <w:proofErr w:type="spellEnd"/>
      <w:r w:rsidR="00EC380C">
        <w:rPr>
          <w:rFonts w:eastAsia="游明朝"/>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 xml:space="preserve">For example, the RedCap UEs and non-RedCap UEs share the same initial UL/DL BWP, and the </w:t>
            </w:r>
            <w:proofErr w:type="spellStart"/>
            <w:r>
              <w:rPr>
                <w:rFonts w:eastAsia="ＭＳ 明朝"/>
                <w:bCs/>
                <w:lang w:val="en-US"/>
              </w:rPr>
              <w:t>gNB</w:t>
            </w:r>
            <w:proofErr w:type="spellEnd"/>
            <w:r>
              <w:rPr>
                <w:rFonts w:eastAsia="ＭＳ 明朝"/>
                <w:bCs/>
                <w:lang w:val="en-US"/>
              </w:rPr>
              <w:t xml:space="preserve"> does not separately configure DL parameters (e.g., different PDCCH search spaces) depending on the UE type in the Msg2/Msg4 transmissions, and moreover the </w:t>
            </w:r>
            <w:proofErr w:type="spellStart"/>
            <w:r>
              <w:rPr>
                <w:rFonts w:eastAsia="ＭＳ 明朝"/>
                <w:bCs/>
                <w:lang w:val="en-US"/>
              </w:rPr>
              <w:t>gNB</w:t>
            </w:r>
            <w:proofErr w:type="spellEnd"/>
            <w:r>
              <w:rPr>
                <w:rFonts w:eastAsia="ＭＳ 明朝"/>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DengXian"/>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 xml:space="preserve">If supported, the intention is to configure to use one of </w:t>
            </w:r>
            <w:r w:rsidRPr="002301BA">
              <w:rPr>
                <w:rFonts w:eastAsia="游明朝"/>
                <w:bCs/>
                <w:sz w:val="20"/>
                <w:szCs w:val="20"/>
                <w:lang w:val="en-US"/>
              </w:rPr>
              <w:lastRenderedPageBreak/>
              <w:t>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游明朝"/>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 xml:space="preserve">Furthermore, when the UE comes from RRC_INACTIVE, the Msg3 indication comes “for free” since </w:t>
            </w:r>
            <w:proofErr w:type="spellStart"/>
            <w:r w:rsidRPr="00705EF6">
              <w:rPr>
                <w:rFonts w:eastAsia="游明朝"/>
                <w:lang w:val="en-US" w:eastAsia="ja-JP"/>
              </w:rPr>
              <w:t>gNB</w:t>
            </w:r>
            <w:proofErr w:type="spellEnd"/>
            <w:r w:rsidRPr="00705EF6">
              <w:rPr>
                <w:rFonts w:eastAsia="游明朝"/>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w:t>
            </w:r>
            <w:proofErr w:type="spellStart"/>
            <w:r w:rsidRPr="00705EF6">
              <w:rPr>
                <w:rFonts w:eastAsia="游明朝"/>
                <w:lang w:val="en-US" w:eastAsia="ja-JP"/>
              </w:rPr>
              <w:t>CovEnh</w:t>
            </w:r>
            <w:proofErr w:type="spellEnd"/>
            <w:r w:rsidRPr="00705EF6">
              <w:rPr>
                <w:rFonts w:eastAsia="游明朝"/>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游明朝"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w:t>
            </w:r>
            <w:r w:rsidRPr="009C69B1">
              <w:rPr>
                <w:rFonts w:ascii="Times New Roman" w:hAnsi="Times New Roman" w:cs="Times New Roman"/>
                <w:bCs/>
                <w:strike/>
                <w:color w:val="FF0000"/>
                <w:sz w:val="20"/>
                <w:szCs w:val="20"/>
                <w:lang w:eastAsia="zh-CN"/>
              </w:rPr>
              <w:lastRenderedPageBreak/>
              <w:t xml:space="preserve">Msg3 in addition to Msg1 </w:t>
            </w:r>
          </w:p>
          <w:p w14:paraId="04E3F641" w14:textId="77777777" w:rsidR="008E0665" w:rsidRPr="009C69B1" w:rsidRDefault="008E0665" w:rsidP="008E066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游明朝" w:hAnsi="Times New Roman" w:cs="Times New Roman"/>
                <w:bCs/>
                <w:strike/>
                <w:color w:val="FF0000"/>
                <w:sz w:val="20"/>
                <w:szCs w:val="20"/>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7"/>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7"/>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游明朝"/>
                <w:lang w:val="sv-SE"/>
              </w:rPr>
            </w:pPr>
          </w:p>
          <w:p w14:paraId="270DB50D" w14:textId="5B463980" w:rsidR="008E0665" w:rsidRPr="00AE710D" w:rsidRDefault="008E0665" w:rsidP="008E0665">
            <w:pPr>
              <w:rPr>
                <w:rFonts w:eastAsia="DengXian"/>
                <w:sz w:val="22"/>
                <w:szCs w:val="22"/>
                <w:lang w:val="en-US" w:eastAsia="zh-CN"/>
              </w:rPr>
            </w:pPr>
            <w:r w:rsidRPr="009C69B1">
              <w:rPr>
                <w:rFonts w:eastAsia="游明朝"/>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游明朝"/>
                <w:lang w:val="sv-SE" w:eastAsia="ja-JP"/>
              </w:rPr>
              <w:t xml:space="preserve"> and</w:t>
            </w:r>
            <w:r w:rsidRPr="009C69B1">
              <w:rPr>
                <w:b/>
                <w:color w:val="FF0000"/>
                <w:highlight w:val="yellow"/>
              </w:rPr>
              <w:t xml:space="preserve"> High Priority Proposal 3-1a</w:t>
            </w:r>
            <w:r w:rsidRPr="009C69B1">
              <w:rPr>
                <w:rFonts w:eastAsia="游明朝"/>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77777777"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w:t>
            </w:r>
            <w:proofErr w:type="gramStart"/>
            <w:r w:rsidRPr="00307369">
              <w:rPr>
                <w:rFonts w:eastAsia="游明朝"/>
                <w:color w:val="000000" w:themeColor="text1"/>
                <w:lang w:val="en-US" w:eastAsia="ja-JP"/>
              </w:rPr>
              <w:t>disabled, and</w:t>
            </w:r>
            <w:proofErr w:type="gramEnd"/>
            <w:r w:rsidRPr="00307369">
              <w:rPr>
                <w:rFonts w:eastAsia="游明朝"/>
                <w:color w:val="000000" w:themeColor="text1"/>
                <w:lang w:val="en-US" w:eastAsia="ja-JP"/>
              </w:rPr>
              <w:t xml:space="preserve">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non-RedCap UEs in </w:t>
            </w:r>
            <w:proofErr w:type="spellStart"/>
            <w:r w:rsidRPr="00307369">
              <w:rPr>
                <w:color w:val="000000" w:themeColor="text1"/>
                <w:lang w:eastAsia="zh-CN"/>
              </w:rPr>
              <w:t>Msg</w:t>
            </w:r>
            <w:proofErr w:type="spellEnd"/>
            <w:r w:rsidRPr="00307369">
              <w:rPr>
                <w:color w:val="000000" w:themeColor="text1"/>
                <w:lang w:eastAsia="zh-CN"/>
              </w:rPr>
              <w:t xml:space="preserve"> </w:t>
            </w:r>
            <w:r w:rsidRPr="00307369">
              <w:rPr>
                <w:color w:val="000000" w:themeColor="text1"/>
                <w:lang w:eastAsia="zh-CN"/>
              </w:rPr>
              <w:lastRenderedPageBreak/>
              <w:t xml:space="preserve">4/5. Otherwise, </w:t>
            </w:r>
            <w:proofErr w:type="spellStart"/>
            <w:r w:rsidRPr="00307369">
              <w:rPr>
                <w:color w:val="000000" w:themeColor="text1"/>
                <w:lang w:eastAsia="zh-CN"/>
              </w:rPr>
              <w:t>gNB</w:t>
            </w:r>
            <w:proofErr w:type="spellEnd"/>
            <w:r w:rsidRPr="00307369">
              <w:rPr>
                <w:color w:val="000000" w:themeColor="text1"/>
                <w:lang w:eastAsia="zh-CN"/>
              </w:rPr>
              <w:t xml:space="preserve">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lastRenderedPageBreak/>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proofErr w:type="spellStart"/>
            <w:r w:rsidR="00462D10">
              <w:rPr>
                <w:rFonts w:eastAsia="DengXian"/>
                <w:lang w:val="en-US" w:eastAsia="zh-CN"/>
              </w:rPr>
              <w:t>beore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hint="eastAsia"/>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fragmentation. Therefore, Ms</w:t>
            </w:r>
            <w:bookmarkStart w:id="9" w:name="_GoBack"/>
            <w:bookmarkEnd w:id="9"/>
            <w:r w:rsidRPr="0041336C">
              <w:rPr>
                <w:rFonts w:eastAsia="DengXian"/>
                <w:lang w:val="en-US" w:eastAsia="zh-CN"/>
              </w:rPr>
              <w:t xml:space="preserve">g3 indication should be supported. </w:t>
            </w:r>
          </w:p>
          <w:p w14:paraId="05BB3FA6" w14:textId="1C3E6B6D" w:rsidR="0041336C" w:rsidRPr="0041336C" w:rsidRDefault="0041336C" w:rsidP="00AB6C06">
            <w:pPr>
              <w:rPr>
                <w:rFonts w:eastAsia="游明朝" w:hint="eastAsia"/>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 xml:space="preserve">if </w:t>
            </w:r>
            <w:r w:rsidRPr="0041336C">
              <w:rPr>
                <w:rFonts w:eastAsia="DengXian"/>
                <w:lang w:val="en-US" w:eastAsia="zh-CN"/>
              </w:rPr>
              <w:t>supported</w:t>
            </w:r>
            <w:proofErr w:type="gramStart"/>
            <w:r w:rsidRPr="0041336C">
              <w:rPr>
                <w:rFonts w:eastAsia="DengXian"/>
                <w:lang w:val="en-US" w:eastAsia="zh-CN"/>
              </w:rPr>
              <w:t>.....</w:t>
            </w:r>
            <w:proofErr w:type="gramEnd"/>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bl>
    <w:p w14:paraId="58C227CD" w14:textId="77777777" w:rsidR="005C29D4" w:rsidRPr="001858BD" w:rsidRDefault="005C29D4"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 xml:space="preserve">whether coverage recovery for </w:t>
      </w:r>
      <w:proofErr w:type="spellStart"/>
      <w:r w:rsidR="00792018">
        <w:rPr>
          <w:rFonts w:eastAsia="游明朝"/>
        </w:rPr>
        <w:t>MsgB</w:t>
      </w:r>
      <w:proofErr w:type="spellEnd"/>
      <w:r w:rsidR="00792018">
        <w:rPr>
          <w:rFonts w:eastAsia="游明朝"/>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w:t>
            </w:r>
            <w:proofErr w:type="gramStart"/>
            <w:r>
              <w:rPr>
                <w:rFonts w:eastAsia="DengXian"/>
                <w:lang w:val="en-US" w:eastAsia="zh-CN"/>
              </w:rPr>
              <w:t>purposes,</w:t>
            </w:r>
            <w:proofErr w:type="gramEnd"/>
            <w:r>
              <w:rPr>
                <w:rFonts w:eastAsia="DengXian"/>
                <w:lang w:val="en-US" w:eastAsia="zh-CN"/>
              </w:rPr>
              <w:t xml:space="preserve">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rPr>
          <w:rFonts w:eastAsia="游明朝"/>
        </w:rPr>
        <w:t xml:space="preserve">6, 14, 17, 21, 27] </w:t>
      </w:r>
      <w:r w:rsidR="00794B35">
        <w:rPr>
          <w:rFonts w:eastAsia="游明朝"/>
        </w:rPr>
        <w:t xml:space="preserve">suggest that </w:t>
      </w:r>
      <w:proofErr w:type="spellStart"/>
      <w:r w:rsidR="00794B35" w:rsidRPr="00794B35">
        <w:rPr>
          <w:rFonts w:eastAsia="游明朝"/>
        </w:rPr>
        <w:t>CovEnh</w:t>
      </w:r>
      <w:proofErr w:type="spellEnd"/>
      <w:r w:rsidR="00794B35" w:rsidRPr="00794B35">
        <w:rPr>
          <w:rFonts w:eastAsia="游明朝"/>
        </w:rPr>
        <w:t xml:space="preserve">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t>
            </w:r>
            <w:proofErr w:type="spellStart"/>
            <w:r w:rsidRPr="00927E76">
              <w:rPr>
                <w:rFonts w:eastAsia="DengXian"/>
                <w:lang w:val="en-US" w:eastAsia="zh-CN"/>
              </w:rPr>
              <w:t>W</w:t>
            </w:r>
            <w:r w:rsidR="00333DE9" w:rsidRPr="00927E76">
              <w:rPr>
                <w:rFonts w:eastAsia="DengXian"/>
                <w:lang w:val="en-US" w:eastAsia="zh-CN"/>
              </w:rPr>
              <w:t>i</w:t>
            </w:r>
            <w:r w:rsidRPr="00927E76">
              <w:rPr>
                <w:rFonts w:eastAsia="DengXian"/>
                <w:lang w:val="en-US" w:eastAsia="zh-CN"/>
              </w:rPr>
              <w:t>s</w:t>
            </w:r>
            <w:proofErr w:type="spellEnd"/>
            <w:r w:rsidRPr="00927E76">
              <w:rPr>
                <w:rFonts w:eastAsia="DengXian"/>
                <w:lang w:val="en-US" w:eastAsia="zh-CN"/>
              </w:rPr>
              <w:t xml:space="preserve">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r>
              <w:rPr>
                <w:lang w:val="en-US"/>
              </w:rPr>
              <w:t>non RedCap</w:t>
            </w:r>
            <w:proofErr w:type="spell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whether or not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lastRenderedPageBreak/>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 but</w:t>
            </w:r>
            <w:proofErr w:type="gramEnd"/>
            <w:r>
              <w:rPr>
                <w:rFonts w:eastAsia="DengXian" w:hint="eastAsia"/>
                <w:lang w:eastAsia="zh-CN"/>
              </w:rPr>
              <w:t xml:space="preserve">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7"/>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游明朝" w:hAnsi="Times New Roman" w:cs="Times New Roman" w:hint="eastAsia"/>
                <w:bCs/>
                <w:sz w:val="20"/>
                <w:szCs w:val="20"/>
              </w:rPr>
              <w:t>F</w:t>
            </w:r>
            <w:r>
              <w:rPr>
                <w:rFonts w:ascii="Times New Roman" w:eastAsia="游明朝" w:hAnsi="Times New Roman" w:cs="Times New Roman"/>
                <w:bCs/>
                <w:sz w:val="20"/>
                <w:szCs w:val="20"/>
              </w:rPr>
              <w:t>FS: Whether it is</w:t>
            </w:r>
            <w:r w:rsidRPr="001859D2">
              <w:rPr>
                <w:rFonts w:ascii="Times New Roman" w:eastAsia="游明朝" w:hAnsi="Times New Roman" w:cs="Times New Roman"/>
                <w:bCs/>
                <w:sz w:val="20"/>
                <w:szCs w:val="20"/>
              </w:rPr>
              <w:t xml:space="preserve"> needed before SIB1</w:t>
            </w:r>
          </w:p>
          <w:p w14:paraId="2662420D"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游明朝" w:hAnsi="Times New Roman" w:cs="Times New Roman" w:hint="eastAsia"/>
                <w:bCs/>
                <w:sz w:val="20"/>
                <w:szCs w:val="20"/>
              </w:rPr>
              <w:t>F</w:t>
            </w:r>
            <w:r>
              <w:rPr>
                <w:rFonts w:ascii="Times New Roman" w:eastAsia="游明朝" w:hAnsi="Times New Roman" w:cs="Times New Roman"/>
                <w:bCs/>
                <w:sz w:val="20"/>
                <w:szCs w:val="20"/>
              </w:rPr>
              <w:t>FS: Performance dependency of RedCap U</w:t>
            </w:r>
            <w:r w:rsidR="00333DE9">
              <w:rPr>
                <w:rFonts w:ascii="Times New Roman" w:eastAsia="游明朝" w:hAnsi="Times New Roman" w:cs="Times New Roman"/>
                <w:bCs/>
                <w:sz w:val="20"/>
                <w:szCs w:val="20"/>
              </w:rPr>
              <w:t>e</w:t>
            </w:r>
            <w:r>
              <w:rPr>
                <w:rFonts w:ascii="Times New Roman" w:eastAsia="游明朝" w:hAnsi="Times New Roman" w:cs="Times New Roman"/>
                <w:bCs/>
                <w:sz w:val="20"/>
                <w:szCs w:val="20"/>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w:t>
            </w:r>
            <w:proofErr w:type="gramStart"/>
            <w:r w:rsidRPr="0070299A">
              <w:rPr>
                <w:rFonts w:eastAsia="游明朝"/>
                <w:sz w:val="20"/>
                <w:szCs w:val="22"/>
                <w:lang w:val="en-US"/>
              </w:rPr>
              <w:t>don’t  think</w:t>
            </w:r>
            <w:proofErr w:type="gramEnd"/>
            <w:r w:rsidRPr="0070299A">
              <w:rPr>
                <w:rFonts w:eastAsia="游明朝"/>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w:t>
            </w:r>
            <w:proofErr w:type="gramStart"/>
            <w:r>
              <w:rPr>
                <w:rFonts w:eastAsia="DengXian"/>
                <w:szCs w:val="22"/>
                <w:lang w:val="en-US" w:eastAsia="zh-CN"/>
              </w:rPr>
              <w:t>take into account</w:t>
            </w:r>
            <w:proofErr w:type="gramEnd"/>
            <w:r>
              <w:rPr>
                <w:rFonts w:eastAsia="DengXian"/>
                <w:szCs w:val="22"/>
                <w:lang w:val="en-US" w:eastAsia="zh-CN"/>
              </w:rPr>
              <w:t xml:space="preserve"> the 1Rx performance – e.g., it was known that 1Rx in a small device can have better antenna efficiency than 2Rx in the small device with same size, since </w:t>
            </w:r>
            <w:r>
              <w:rPr>
                <w:rFonts w:eastAsia="DengXian"/>
                <w:szCs w:val="22"/>
                <w:lang w:val="en-US" w:eastAsia="zh-CN"/>
              </w:rPr>
              <w:lastRenderedPageBreak/>
              <w:t>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游明朝"/>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proofErr w:type="gramStart"/>
            <w:r>
              <w:rPr>
                <w:rFonts w:eastAsia="SimSun"/>
                <w:bCs/>
                <w:lang w:eastAsia="zh-CN"/>
              </w:rPr>
              <w:t>Similar to</w:t>
            </w:r>
            <w:proofErr w:type="gramEnd"/>
            <w:r>
              <w:rPr>
                <w:rFonts w:eastAsia="SimSun"/>
                <w:bCs/>
                <w:lang w:eastAsia="zh-CN"/>
              </w:rPr>
              <w:t xml:space="preserve">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BD3726">
              <w:rPr>
                <w:rFonts w:eastAsia="DengXian" w:hint="eastAsia"/>
                <w:bCs/>
                <w:sz w:val="21"/>
                <w:szCs w:val="21"/>
                <w:lang w:eastAsia="zh-CN"/>
              </w:rPr>
              <w:t>SI</w:t>
            </w:r>
            <w:r w:rsidRPr="00BD3726">
              <w:rPr>
                <w:rFonts w:eastAsia="DengXian"/>
                <w:bCs/>
                <w:sz w:val="21"/>
                <w:szCs w:val="21"/>
                <w:lang w:eastAsia="zh-CN"/>
              </w:rPr>
              <w:t>B1(not MIB) indicates cell baring for 1Rx branch and 2Rx branches separately for RedCap UEs. 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proofErr w:type="gramStart"/>
      <w:r>
        <w:rPr>
          <w:rFonts w:eastAsia="游明朝" w:hint="eastAsia"/>
          <w:lang w:eastAsia="ja-JP"/>
        </w:rPr>
        <w:t>A</w:t>
      </w:r>
      <w:r>
        <w:rPr>
          <w:rFonts w:eastAsia="游明朝"/>
          <w:lang w:eastAsia="ja-JP"/>
        </w:rPr>
        <w:t xml:space="preserve"> number of</w:t>
      </w:r>
      <w:proofErr w:type="gramEnd"/>
      <w:r>
        <w:rPr>
          <w:rFonts w:eastAsia="游明朝"/>
          <w:lang w:eastAsia="ja-JP"/>
        </w:rPr>
        <w:t xml:space="preserve">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lastRenderedPageBreak/>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2"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2"/>
      <w:r w:rsidR="00141403">
        <w:rPr>
          <w:rFonts w:eastAsia="游明朝"/>
          <w:lang w:eastAsia="ja-JP"/>
        </w:rPr>
        <w:t xml:space="preserve">, e.g., </w:t>
      </w:r>
      <w:proofErr w:type="spellStart"/>
      <w:r w:rsidR="00141403" w:rsidRPr="00045936">
        <w:rPr>
          <w:rFonts w:eastAsia="游明朝"/>
        </w:rPr>
        <w:t>maxNumberMIMO-LayersPDSCH</w:t>
      </w:r>
      <w:proofErr w:type="spellEnd"/>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w:t>
            </w:r>
            <w:proofErr w:type="spellStart"/>
            <w:r>
              <w:rPr>
                <w:rFonts w:eastAsia="SimSun"/>
                <w:bCs/>
                <w:lang w:val="en-US" w:eastAsia="ja-JP"/>
              </w:rPr>
              <w:t>rediscuss</w:t>
            </w:r>
            <w:proofErr w:type="spellEnd"/>
            <w:r>
              <w:rPr>
                <w:rFonts w:eastAsia="SimSun"/>
                <w:bCs/>
                <w:lang w:val="en-US" w:eastAsia="ja-JP"/>
              </w:rPr>
              <w:t xml:space="preserve">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RedCap, or any necessary modifications. Companies may need time till next meeting to suggest e.g. </w:t>
            </w:r>
            <w:r>
              <w:rPr>
                <w:rFonts w:eastAsia="SimSun"/>
                <w:bCs/>
                <w:lang w:val="en-US"/>
              </w:rPr>
              <w:lastRenderedPageBreak/>
              <w:t>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t>maxNumberMIMO-LayersPDSCH</w:t>
      </w:r>
      <w:proofErr w:type="spellEnd"/>
      <w:r w:rsidRPr="00C50919">
        <w:rPr>
          <w:rFonts w:eastAsia="游明朝"/>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proofErr w:type="spellStart"/>
      <w:r w:rsidRPr="00C50919">
        <w:rPr>
          <w:rFonts w:eastAsia="游明朝"/>
          <w:sz w:val="20"/>
          <w:szCs w:val="21"/>
          <w:lang w:val="en-US"/>
        </w:rPr>
        <w:t>oneFL</w:t>
      </w:r>
      <w:proofErr w:type="spellEnd"/>
      <w:r w:rsidRPr="00C50919">
        <w:rPr>
          <w:rFonts w:eastAsia="游明朝"/>
          <w:sz w:val="20"/>
          <w:szCs w:val="21"/>
          <w:lang w:val="en-US"/>
        </w:rPr>
        <w:t>-DMRS-</w:t>
      </w:r>
      <w:proofErr w:type="spellStart"/>
      <w:r w:rsidRPr="00C50919">
        <w:rPr>
          <w:rFonts w:eastAsia="游明朝"/>
          <w:sz w:val="20"/>
          <w:szCs w:val="21"/>
          <w:lang w:val="en-US"/>
        </w:rPr>
        <w:t>TwoAdditionalDMRS</w:t>
      </w:r>
      <w:proofErr w:type="spellEnd"/>
      <w:r w:rsidRPr="00C50919">
        <w:rPr>
          <w:rFonts w:eastAsia="游明朝"/>
          <w:sz w:val="20"/>
          <w:szCs w:val="21"/>
          <w:lang w:val="en-US"/>
        </w:rPr>
        <w:t xml:space="preserve">-UL: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C9014E"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C9014E"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C9014E"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C9014E"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C9014E"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C9014E"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C9014E"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C9014E"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C9014E"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C9014E"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C9014E"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C9014E"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C9014E"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C9014E"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C9014E"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C9014E"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C9014E"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C9014E"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C9014E"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C9014E"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C9014E"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C9014E"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C9014E"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C9014E"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C9014E"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C9014E"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C9014E"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C9014E"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C9014E"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C9014E"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C9014E"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4EA8" w14:textId="77777777" w:rsidR="00C9014E" w:rsidRDefault="00C9014E" w:rsidP="00581A60">
      <w:pPr>
        <w:spacing w:after="0"/>
      </w:pPr>
      <w:r>
        <w:separator/>
      </w:r>
    </w:p>
  </w:endnote>
  <w:endnote w:type="continuationSeparator" w:id="0">
    <w:p w14:paraId="0FC29114" w14:textId="77777777" w:rsidR="00C9014E" w:rsidRDefault="00C9014E" w:rsidP="00581A60">
      <w:pPr>
        <w:spacing w:after="0"/>
      </w:pPr>
      <w:r>
        <w:continuationSeparator/>
      </w:r>
    </w:p>
  </w:endnote>
  <w:endnote w:type="continuationNotice" w:id="1">
    <w:p w14:paraId="7A0B1752" w14:textId="77777777" w:rsidR="00C9014E" w:rsidRDefault="00C901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4B07" w14:textId="77777777" w:rsidR="00C9014E" w:rsidRDefault="00C9014E" w:rsidP="00581A60">
      <w:pPr>
        <w:spacing w:after="0"/>
      </w:pPr>
      <w:r>
        <w:separator/>
      </w:r>
    </w:p>
  </w:footnote>
  <w:footnote w:type="continuationSeparator" w:id="0">
    <w:p w14:paraId="1EEC9A3F" w14:textId="77777777" w:rsidR="00C9014E" w:rsidRDefault="00C9014E" w:rsidP="00581A60">
      <w:pPr>
        <w:spacing w:after="0"/>
      </w:pPr>
      <w:r>
        <w:continuationSeparator/>
      </w:r>
    </w:p>
  </w:footnote>
  <w:footnote w:type="continuationNotice" w:id="1">
    <w:p w14:paraId="1C024543" w14:textId="77777777" w:rsidR="00C9014E" w:rsidRDefault="00C901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F6629A-3955-4B65-83C8-546F7873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24</Pages>
  <Words>9737</Words>
  <Characters>55506</Characters>
  <Application>Microsoft Office Word</Application>
  <DocSecurity>0</DocSecurity>
  <Lines>462</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65113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程猛/研究員</cp:lastModifiedBy>
  <cp:revision>8</cp:revision>
  <dcterms:created xsi:type="dcterms:W3CDTF">2021-05-21T06:37:00Z</dcterms:created>
  <dcterms:modified xsi:type="dcterms:W3CDTF">2021-05-21T08:59:00Z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