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xml:space="preserve">.” This means that we focus only on necessary changes to signaling, </w:t>
            </w:r>
            <w:r>
              <w:rPr>
                <w:rFonts w:eastAsia="宋体"/>
                <w:bCs/>
                <w:lang w:val="en-US" w:eastAsia="ja-JP"/>
              </w:rPr>
              <w:lastRenderedPageBreak/>
              <w:t>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等线"/>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7"/>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7"/>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E1725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E17250">
            <w:pPr>
              <w:tabs>
                <w:tab w:val="left" w:pos="551"/>
              </w:tabs>
              <w:rPr>
                <w:rFonts w:eastAsia="Yu Mincho"/>
                <w:lang w:val="en-US"/>
              </w:rPr>
            </w:pPr>
          </w:p>
        </w:tc>
        <w:tc>
          <w:tcPr>
            <w:tcW w:w="6780" w:type="dxa"/>
          </w:tcPr>
          <w:p w14:paraId="4DB7F506" w14:textId="77777777" w:rsidR="001858BD" w:rsidRDefault="001858BD" w:rsidP="00E17250">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E17250">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E17250">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E17250">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E17250">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lastRenderedPageBreak/>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bookmarkStart w:id="9" w:name="_GoBack"/>
        <w:bookmarkEnd w:id="9"/>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lastRenderedPageBreak/>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7"/>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E1725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DE84E2" w14:textId="77777777" w:rsidR="001858BD" w:rsidRDefault="001858BD" w:rsidP="00E17250">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E17250">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hint="eastAsia"/>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xml:space="preserve">. Another </w:t>
      </w:r>
      <w:r w:rsidR="00294718">
        <w:lastRenderedPageBreak/>
        <w:t>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lastRenderedPageBreak/>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lastRenderedPageBreak/>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D41F3"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D41F3"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D41F3"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D41F3"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D41F3"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D41F3"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D41F3"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D41F3"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D41F3"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D41F3"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D41F3"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D41F3"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D41F3"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D41F3"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D41F3"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D41F3"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D41F3"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D41F3"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D41F3"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D41F3"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D41F3"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D41F3"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D41F3"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lastRenderedPageBreak/>
              <w:t>[24]</w:t>
            </w:r>
          </w:p>
        </w:tc>
        <w:tc>
          <w:tcPr>
            <w:tcW w:w="1456" w:type="dxa"/>
            <w:tcMar>
              <w:top w:w="0" w:type="dxa"/>
              <w:left w:w="70" w:type="dxa"/>
              <w:bottom w:w="0" w:type="dxa"/>
              <w:right w:w="70" w:type="dxa"/>
            </w:tcMar>
          </w:tcPr>
          <w:p w14:paraId="1A344942" w14:textId="77BE84C6" w:rsidR="003603CF" w:rsidRPr="00706212" w:rsidRDefault="00CD41F3"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D41F3"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D41F3"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D41F3"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D41F3"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D41F3"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D41F3"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D41F3"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20321" w14:textId="77777777" w:rsidR="00CD41F3" w:rsidRDefault="00CD41F3" w:rsidP="00581A60">
      <w:pPr>
        <w:spacing w:after="0"/>
      </w:pPr>
      <w:r>
        <w:separator/>
      </w:r>
    </w:p>
  </w:endnote>
  <w:endnote w:type="continuationSeparator" w:id="0">
    <w:p w14:paraId="000D5A98" w14:textId="77777777" w:rsidR="00CD41F3" w:rsidRDefault="00CD41F3" w:rsidP="00581A60">
      <w:pPr>
        <w:spacing w:after="0"/>
      </w:pPr>
      <w:r>
        <w:continuationSeparator/>
      </w:r>
    </w:p>
  </w:endnote>
  <w:endnote w:type="continuationNotice" w:id="1">
    <w:p w14:paraId="45E987CA" w14:textId="77777777" w:rsidR="00CD41F3" w:rsidRDefault="00CD41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F3263" w14:textId="77777777" w:rsidR="00CD41F3" w:rsidRDefault="00CD41F3" w:rsidP="00581A60">
      <w:pPr>
        <w:spacing w:after="0"/>
      </w:pPr>
      <w:r>
        <w:separator/>
      </w:r>
    </w:p>
  </w:footnote>
  <w:footnote w:type="continuationSeparator" w:id="0">
    <w:p w14:paraId="67F8ED31" w14:textId="77777777" w:rsidR="00CD41F3" w:rsidRDefault="00CD41F3" w:rsidP="00581A60">
      <w:pPr>
        <w:spacing w:after="0"/>
      </w:pPr>
      <w:r>
        <w:continuationSeparator/>
      </w:r>
    </w:p>
  </w:footnote>
  <w:footnote w:type="continuationNotice" w:id="1">
    <w:p w14:paraId="31BB52BF" w14:textId="77777777" w:rsidR="00CD41F3" w:rsidRDefault="00CD41F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9"/>
    <w:lvlOverride w:ilvl="0">
      <w:startOverride w:val="1"/>
    </w:lvlOverride>
  </w:num>
  <w:num w:numId="6">
    <w:abstractNumId w:val="4"/>
  </w:num>
  <w:num w:numId="7">
    <w:abstractNumId w:val="11"/>
  </w:num>
  <w:num w:numId="8">
    <w:abstractNumId w:val="12"/>
  </w:num>
  <w:num w:numId="9">
    <w:abstractNumId w:val="17"/>
  </w:num>
  <w:num w:numId="10">
    <w:abstractNumId w:val="13"/>
  </w:num>
  <w:num w:numId="11">
    <w:abstractNumId w:val="3"/>
  </w:num>
  <w:num w:numId="12">
    <w:abstractNumId w:val="5"/>
  </w:num>
  <w:num w:numId="13">
    <w:abstractNumId w:val="16"/>
  </w:num>
  <w:num w:numId="14">
    <w:abstractNumId w:val="3"/>
  </w:num>
  <w:num w:numId="15">
    <w:abstractNumId w:val="8"/>
  </w:num>
  <w:num w:numId="16">
    <w:abstractNumId w:val="18"/>
  </w:num>
  <w:num w:numId="17">
    <w:abstractNumId w:val="4"/>
  </w:num>
  <w:num w:numId="18">
    <w:abstractNumId w:val="19"/>
  </w:num>
  <w:num w:numId="19">
    <w:abstractNumId w:val="10"/>
  </w:num>
  <w:num w:numId="20">
    <w:abstractNumId w:val="14"/>
  </w:num>
  <w:num w:numId="21">
    <w:abstractNumId w:val="1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3B843-D872-4135-A8C2-66A95AD5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8891</Words>
  <Characters>50685</Characters>
  <Application>Microsoft Office Word</Application>
  <DocSecurity>0</DocSecurity>
  <Lines>422</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59458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cmcc</cp:lastModifiedBy>
  <cp:revision>3</cp:revision>
  <dcterms:created xsi:type="dcterms:W3CDTF">2021-05-21T03:12:00Z</dcterms:created>
  <dcterms:modified xsi:type="dcterms:W3CDTF">2021-05-21T03:19:00Z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