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996275" w:rsidRDefault="008A0FBB" w:rsidP="008A0FBB">
            <w:pPr>
              <w:pStyle w:val="a5"/>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 xml:space="preserve">Reduced number of UE Rx/Tx antennas: </w:t>
            </w:r>
            <w:r w:rsidRPr="00996275">
              <w:rPr>
                <w:rFonts w:eastAsiaTheme="minorEastAsia"/>
                <w:sz w:val="20"/>
                <w:szCs w:val="20"/>
                <w:lang w:eastAsia="zh-CN"/>
              </w:rPr>
              <w:t>1Rx or 2Rx;</w:t>
            </w:r>
          </w:p>
          <w:p w14:paraId="7B5D5748" w14:textId="77777777" w:rsidR="008A0FBB" w:rsidRPr="00996275" w:rsidRDefault="008A0FBB" w:rsidP="008A0FBB">
            <w:pPr>
              <w:pStyle w:val="a5"/>
              <w:numPr>
                <w:ilvl w:val="0"/>
                <w:numId w:val="18"/>
              </w:numPr>
              <w:spacing w:before="120" w:after="0" w:line="240" w:lineRule="auto"/>
              <w:contextualSpacing w:val="0"/>
              <w:rPr>
                <w:rFonts w:eastAsiaTheme="minorEastAsia"/>
                <w:sz w:val="20"/>
                <w:szCs w:val="20"/>
                <w:lang w:eastAsia="zh-CN"/>
              </w:rPr>
            </w:pPr>
            <w:r w:rsidRPr="00996275">
              <w:rPr>
                <w:rFonts w:eastAsiaTheme="minorEastAsia"/>
                <w:b/>
                <w:sz w:val="20"/>
                <w:szCs w:val="20"/>
                <w:lang w:eastAsia="zh-CN"/>
              </w:rPr>
              <w:t xml:space="preserve">Reduced UE bandwidth: </w:t>
            </w:r>
            <w:r w:rsidRPr="00996275">
              <w:rPr>
                <w:rFonts w:eastAsiaTheme="minorEastAsia"/>
                <w:sz w:val="20"/>
                <w:szCs w:val="20"/>
                <w:lang w:eastAsia="zh-CN"/>
              </w:rPr>
              <w:t xml:space="preserve">the </w:t>
            </w:r>
            <w:r w:rsidRPr="00996275">
              <w:rPr>
                <w:sz w:val="20"/>
                <w:szCs w:val="20"/>
              </w:rPr>
              <w:t>maximum UE bandwidth</w:t>
            </w:r>
            <w:r w:rsidRPr="00996275">
              <w:rPr>
                <w:rStyle w:val="EQChar"/>
                <w:color w:val="000000"/>
                <w:sz w:val="20"/>
                <w:szCs w:val="20"/>
                <w:shd w:val="clear" w:color="auto" w:fill="FFFFFF"/>
              </w:rPr>
              <w:t xml:space="preserve"> is </w:t>
            </w:r>
            <w:r w:rsidRPr="00996275">
              <w:rPr>
                <w:rFonts w:eastAsiaTheme="minorEastAsia"/>
                <w:bCs/>
                <w:sz w:val="20"/>
                <w:szCs w:val="20"/>
                <w:lang w:eastAsia="zh-CN"/>
              </w:rPr>
              <w:t>20 MHz for FR1 and 100 MHz for FR2</w:t>
            </w:r>
            <w:r>
              <w:rPr>
                <w:rFonts w:eastAsiaTheme="minorEastAsia"/>
                <w:bCs/>
                <w:sz w:val="20"/>
                <w:szCs w:val="20"/>
                <w:lang w:eastAsia="zh-CN"/>
              </w:rPr>
              <w:t>;</w:t>
            </w:r>
          </w:p>
          <w:p w14:paraId="46EA6941" w14:textId="77777777" w:rsidR="008A0FBB" w:rsidRPr="00996275" w:rsidRDefault="008A0FBB" w:rsidP="008A0FBB">
            <w:pPr>
              <w:pStyle w:val="a5"/>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Half-duplex FDD</w:t>
            </w:r>
            <w:r w:rsidRPr="00996275">
              <w:rPr>
                <w:rFonts w:eastAsiaTheme="minorEastAsia"/>
                <w:sz w:val="20"/>
                <w:szCs w:val="20"/>
                <w:lang w:eastAsia="zh-CN"/>
              </w:rPr>
              <w:t>: HD-FDD type A with the minimum specification impact (Note that FD-FDD and TDD are also supported</w:t>
            </w:r>
            <w:r>
              <w:rPr>
                <w:rFonts w:eastAsiaTheme="minorEastAsia"/>
                <w:sz w:val="20"/>
                <w:szCs w:val="20"/>
                <w:lang w:eastAsia="zh-CN"/>
              </w:rPr>
              <w:t>)</w:t>
            </w:r>
            <w:r w:rsidRPr="00996275">
              <w:rPr>
                <w:rFonts w:eastAsiaTheme="minorEastAsia"/>
                <w:sz w:val="20"/>
                <w:szCs w:val="20"/>
                <w:lang w:eastAsia="zh-CN"/>
              </w:rPr>
              <w:t>;</w:t>
            </w:r>
          </w:p>
          <w:p w14:paraId="29D4C572" w14:textId="77777777" w:rsidR="008A0FBB" w:rsidRPr="00996275" w:rsidRDefault="008A0FBB" w:rsidP="008A0FBB">
            <w:pPr>
              <w:pStyle w:val="a5"/>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number of MIMO layers</w:t>
            </w:r>
            <w:r w:rsidRPr="00996275">
              <w:rPr>
                <w:rFonts w:eastAsiaTheme="minorEastAsia"/>
                <w:sz w:val="20"/>
                <w:szCs w:val="20"/>
                <w:lang w:eastAsia="zh-CN"/>
              </w:rPr>
              <w:t xml:space="preserve">: the number of </w:t>
            </w:r>
            <w:r w:rsidRPr="00996275">
              <w:rPr>
                <w:rFonts w:eastAsiaTheme="minorEastAsia" w:hint="eastAsia"/>
                <w:sz w:val="20"/>
                <w:szCs w:val="20"/>
                <w:lang w:eastAsia="zh-CN"/>
              </w:rPr>
              <w:t>MIMO</w:t>
            </w:r>
            <w:r w:rsidRPr="00996275">
              <w:rPr>
                <w:rFonts w:eastAsiaTheme="minorEastAsia"/>
                <w:sz w:val="20"/>
                <w:szCs w:val="20"/>
                <w:lang w:eastAsia="zh-CN"/>
              </w:rPr>
              <w:t xml:space="preserve"> layers is naturally supported for RedCap UEs with reduced number of Tx/Rx.</w:t>
            </w:r>
          </w:p>
          <w:p w14:paraId="62A7704B" w14:textId="77777777" w:rsidR="008A0FBB" w:rsidRPr="00996275" w:rsidRDefault="008A0FBB" w:rsidP="008A0FBB">
            <w:pPr>
              <w:pStyle w:val="a5"/>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modulation order</w:t>
            </w:r>
            <w:r w:rsidRPr="00996275">
              <w:rPr>
                <w:rFonts w:eastAsiaTheme="minorEastAsia"/>
                <w:sz w:val="20"/>
                <w:szCs w:val="20"/>
                <w:lang w:eastAsia="zh-CN"/>
              </w:rPr>
              <w:t xml:space="preserve">: </w:t>
            </w:r>
            <w:r w:rsidRPr="00996275">
              <w:rPr>
                <w:sz w:val="20"/>
                <w:szCs w:val="20"/>
              </w:rPr>
              <w:t>support of 256QAM in DL is optional (instead of mandatory) for an FR1 RedCap UE.</w:t>
            </w:r>
          </w:p>
          <w:p w14:paraId="4C8BCAD5" w14:textId="77777777" w:rsidR="008A0FBB" w:rsidRDefault="008A0FBB" w:rsidP="008A0FBB">
            <w:pPr>
              <w:rPr>
                <w:rFonts w:eastAsia="Times New Roman"/>
                <w:lang w:eastAsia="ko-KR"/>
              </w:rPr>
            </w:pPr>
            <w:r>
              <w:rPr>
                <w:lang w:val="sv-SE" w:eastAsia="zh-CN"/>
              </w:rPr>
              <w:t xml:space="preserve">We think  those </w:t>
            </w:r>
            <w:r w:rsidRPr="00996275">
              <w:rPr>
                <w:lang w:val="sv-SE" w:eastAsia="zh-CN"/>
              </w:rPr>
              <w:t>differentiate</w:t>
            </w:r>
            <w:r>
              <w:rPr>
                <w:lang w:val="sv-SE" w:eastAsia="zh-CN"/>
              </w:rPr>
              <w:t xml:space="preserv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hint="eastAsia"/>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hint="eastAsia"/>
                <w:lang w:val="en-US" w:eastAsia="zh-CN"/>
              </w:rPr>
            </w:pPr>
          </w:p>
        </w:tc>
        <w:tc>
          <w:tcPr>
            <w:tcW w:w="6780" w:type="dxa"/>
          </w:tcPr>
          <w:p w14:paraId="585E5610" w14:textId="0E186FD7" w:rsidR="00C05EE7" w:rsidRDefault="00C05EE7" w:rsidP="00C05EE7">
            <w:pPr>
              <w:rPr>
                <w:rFonts w:eastAsia="等线" w:hint="eastAsia"/>
                <w:lang w:val="en-US" w:eastAsia="zh-CN"/>
              </w:rPr>
            </w:pPr>
            <w:r w:rsidRPr="00720598">
              <w:rPr>
                <w:rFonts w:eastAsia="等线"/>
                <w:lang w:val="en-US" w:eastAsia="zh-CN"/>
              </w:rPr>
              <w:t>Option 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 xml:space="preserve">uplex </w:t>
      </w:r>
      <w:r w:rsidR="00375F56" w:rsidRPr="00375F56">
        <w:rPr>
          <w:rFonts w:eastAsia="Yu Mincho"/>
        </w:rPr>
        <w:lastRenderedPageBreak/>
        <w:t>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64AEE6F1"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and we also think reduced number of Rx branches can also be included in the type definition since it helps gNB’s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hint="eastAsia"/>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hint="eastAsia"/>
                <w:lang w:val="en-US" w:eastAsia="zh-CN"/>
              </w:rPr>
            </w:pPr>
            <w:r>
              <w:rPr>
                <w:rFonts w:eastAsia="等线"/>
                <w:lang w:val="en-US" w:eastAsia="zh-CN"/>
              </w:rPr>
              <w:t>At least maximum UE bandwidth</w:t>
            </w: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w:t>
            </w:r>
            <w:r w:rsidR="00C4417D">
              <w:rPr>
                <w:rFonts w:eastAsia="等线"/>
                <w:lang w:val="en-US" w:eastAsia="zh-CN"/>
              </w:rPr>
              <w:lastRenderedPageBreak/>
              <w:t xml:space="preserve">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 xml:space="preserve">Our focus should therefore be on areas therefore related to the agreed reduced capabilities, as well as any truly necessary changes to existing capabilities (which </w:t>
            </w:r>
            <w:r>
              <w:rPr>
                <w:lang w:val="en-US"/>
              </w:rPr>
              <w:lastRenderedPageBreak/>
              <w:t>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lastRenderedPageBreak/>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AE4C13">
              <w:rPr>
                <w:bCs/>
                <w:szCs w:val="20"/>
                <w:lang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a5"/>
              <w:numPr>
                <w:ilvl w:val="0"/>
                <w:numId w:val="17"/>
              </w:numPr>
              <w:jc w:val="both"/>
              <w:rPr>
                <w:bCs/>
                <w:szCs w:val="20"/>
              </w:rPr>
            </w:pPr>
            <w:r w:rsidRPr="00AE4C13">
              <w:rPr>
                <w:bCs/>
                <w:szCs w:val="20"/>
                <w:lang w:eastAsia="zh-CN"/>
              </w:rPr>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a5"/>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a5"/>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a5"/>
              <w:numPr>
                <w:ilvl w:val="1"/>
                <w:numId w:val="17"/>
              </w:numPr>
              <w:spacing w:after="0"/>
              <w:jc w:val="both"/>
              <w:rPr>
                <w:bCs/>
                <w:szCs w:val="20"/>
              </w:rPr>
            </w:pPr>
            <w:r w:rsidRPr="00AE4C13">
              <w:rPr>
                <w:rFonts w:eastAsia="Yu Mincho"/>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a5"/>
              <w:numPr>
                <w:ilvl w:val="2"/>
                <w:numId w:val="17"/>
              </w:numPr>
              <w:spacing w:after="0"/>
              <w:jc w:val="both"/>
              <w:rPr>
                <w:bCs/>
                <w:szCs w:val="20"/>
              </w:rPr>
            </w:pPr>
            <w:r w:rsidRPr="00AE4C13">
              <w:rPr>
                <w:rFonts w:eastAsia="Yu Mincho"/>
                <w:bCs/>
                <w:szCs w:val="20"/>
              </w:rPr>
              <w:t>If supported, the intention is to configure to use one of them</w:t>
            </w:r>
          </w:p>
          <w:p w14:paraId="54049976" w14:textId="3E1A795E" w:rsidR="00AE4C13" w:rsidRPr="00AE4C13" w:rsidRDefault="00AE4C13" w:rsidP="00AE4C13">
            <w:pPr>
              <w:pStyle w:val="a5"/>
              <w:numPr>
                <w:ilvl w:val="1"/>
                <w:numId w:val="17"/>
              </w:numPr>
              <w:spacing w:after="0"/>
              <w:jc w:val="both"/>
              <w:rPr>
                <w:bCs/>
                <w:szCs w:val="20"/>
              </w:rPr>
            </w:pPr>
            <w:r w:rsidRPr="00AE4C13">
              <w:rPr>
                <w:rFonts w:eastAsia="Yu Mincho"/>
                <w:bCs/>
                <w:szCs w:val="20"/>
              </w:rPr>
              <w:t>FFS details</w:t>
            </w:r>
            <w:r w:rsidR="004E3DBA">
              <w:rPr>
                <w:rFonts w:eastAsia="Yu Mincho"/>
                <w:bCs/>
                <w:szCs w:val="20"/>
              </w:rPr>
              <w:t xml:space="preserve"> </w:t>
            </w:r>
            <w:r w:rsidR="004E3DBA" w:rsidRPr="00793EE1">
              <w:rPr>
                <w:rFonts w:eastAsia="Yu Mincho"/>
                <w:bCs/>
                <w:color w:val="FF0000"/>
                <w:szCs w:val="20"/>
              </w:rPr>
              <w:t>how to support the indication</w:t>
            </w:r>
            <w:r w:rsidRPr="00793EE1">
              <w:rPr>
                <w:rFonts w:eastAsia="Yu Mincho"/>
                <w:bCs/>
                <w:strike/>
                <w:color w:val="FF0000"/>
                <w:szCs w:val="20"/>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 xml:space="preserve">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w:t>
            </w:r>
            <w:r>
              <w:rPr>
                <w:rFonts w:eastAsia="等线"/>
                <w:lang w:val="en-US" w:eastAsia="zh-CN"/>
              </w:rPr>
              <w:lastRenderedPageBreak/>
              <w:t>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920C45" w:rsidRDefault="00920C45" w:rsidP="00920C45">
            <w:pPr>
              <w:pStyle w:val="a5"/>
              <w:numPr>
                <w:ilvl w:val="1"/>
                <w:numId w:val="17"/>
              </w:numPr>
              <w:spacing w:after="0"/>
              <w:jc w:val="both"/>
              <w:rPr>
                <w:bCs/>
                <w:szCs w:val="20"/>
              </w:rPr>
            </w:pPr>
            <w:r w:rsidRPr="00AE4C13">
              <w:rPr>
                <w:bCs/>
                <w:szCs w:val="20"/>
              </w:rPr>
              <w:t>The early indication in Msg</w:t>
            </w:r>
            <w:del w:id="7" w:author="Feiyongqiang" w:date="2021-05-20T17:30:00Z">
              <w:r w:rsidRPr="00AE4C13" w:rsidDel="00920C45">
                <w:rPr>
                  <w:bCs/>
                  <w:szCs w:val="20"/>
                </w:rPr>
                <w:delText xml:space="preserve"> </w:delText>
              </w:r>
            </w:del>
            <w:r w:rsidRPr="00AE4C13">
              <w:rPr>
                <w:bCs/>
                <w:szCs w:val="20"/>
              </w:rPr>
              <w:t>1 can be configur</w:t>
            </w:r>
            <w:ins w:id="8" w:author="Feiyongqiang" w:date="2021-05-20T17:30:00Z">
              <w:r>
                <w:rPr>
                  <w:rFonts w:hint="eastAsia"/>
                  <w:bCs/>
                  <w:szCs w:val="20"/>
                  <w:lang w:eastAsia="zh-CN"/>
                </w:rPr>
                <w:t>e</w:t>
              </w:r>
            </w:ins>
            <w:r w:rsidRPr="00AE4C13">
              <w:rPr>
                <w:bCs/>
                <w:szCs w:val="20"/>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A5C57" w:rsidRDefault="0048692A" w:rsidP="0048692A">
            <w:pPr>
              <w:pStyle w:val="a5"/>
              <w:numPr>
                <w:ilvl w:val="0"/>
                <w:numId w:val="6"/>
              </w:numPr>
              <w:jc w:val="both"/>
              <w:rPr>
                <w:bCs/>
                <w:sz w:val="20"/>
                <w:szCs w:val="20"/>
              </w:rPr>
            </w:pPr>
            <w:r w:rsidRPr="002A5C57">
              <w:rPr>
                <w:bCs/>
                <w:sz w:val="20"/>
                <w:szCs w:val="20"/>
                <w:lang w:eastAsia="zh-CN"/>
              </w:rPr>
              <w:t>For 4-step RACH, support the early indication/identification of RedCap UEs at least in Msg1.</w:t>
            </w:r>
          </w:p>
          <w:p w14:paraId="51C5F18D" w14:textId="77777777" w:rsidR="0048692A" w:rsidRPr="002A5C57" w:rsidRDefault="0048692A" w:rsidP="0048692A">
            <w:pPr>
              <w:pStyle w:val="a5"/>
              <w:numPr>
                <w:ilvl w:val="1"/>
                <w:numId w:val="6"/>
              </w:numPr>
              <w:jc w:val="both"/>
              <w:rPr>
                <w:bCs/>
                <w:sz w:val="20"/>
                <w:szCs w:val="20"/>
              </w:rPr>
            </w:pPr>
            <w:r w:rsidRPr="002A5C57">
              <w:rPr>
                <w:bCs/>
                <w:sz w:val="20"/>
                <w:szCs w:val="20"/>
              </w:rPr>
              <w:t>The early indication in Msg 1 can be configurd to be enabled/disabled</w:t>
            </w:r>
          </w:p>
          <w:p w14:paraId="31D0A270" w14:textId="77777777" w:rsidR="0048692A" w:rsidRPr="002A5C57" w:rsidRDefault="0048692A" w:rsidP="0048692A">
            <w:pPr>
              <w:pStyle w:val="a5"/>
              <w:numPr>
                <w:ilvl w:val="2"/>
                <w:numId w:val="6"/>
              </w:numPr>
              <w:jc w:val="both"/>
              <w:rPr>
                <w:bCs/>
                <w:sz w:val="20"/>
                <w:szCs w:val="20"/>
              </w:rPr>
            </w:pPr>
            <w:r w:rsidRPr="002A5C57">
              <w:rPr>
                <w:bCs/>
                <w:sz w:val="20"/>
                <w:szCs w:val="20"/>
              </w:rPr>
              <w:t>How to support enable/disable the early indication</w:t>
            </w:r>
          </w:p>
          <w:p w14:paraId="2BF471F7"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 xml:space="preserve">FS whether/how to support </w:t>
            </w:r>
            <w:r w:rsidRPr="002A5C57">
              <w:rPr>
                <w:bCs/>
                <w:sz w:val="20"/>
                <w:szCs w:val="20"/>
                <w:lang w:eastAsia="zh-CN"/>
              </w:rPr>
              <w:t xml:space="preserve">early indication of RedCap UEs in Msg3 in addition to Msg1 </w:t>
            </w:r>
          </w:p>
          <w:p w14:paraId="5BC4CAF3"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74AA7508" w:rsidR="007F6DD5" w:rsidRDefault="007F6DD5" w:rsidP="007F6DD5">
            <w:pPr>
              <w:rPr>
                <w:rFonts w:eastAsia="等线"/>
                <w:lang w:eastAsia="zh-CN"/>
              </w:rPr>
            </w:pPr>
            <w:r>
              <w:rPr>
                <w:rFonts w:eastAsia="Yu Mincho"/>
                <w:bCs/>
              </w:rPr>
              <w:t>Whether/how to support early indication of RedCap UEs in Msg3 can be determined in RAN2</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lastRenderedPageBreak/>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FE6E230"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UEs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6D1CD2EB"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UEs.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WIs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等线"/>
                <w:lang w:val="en-US" w:eastAsia="zh-CN"/>
              </w:rPr>
            </w:pPr>
            <w:r>
              <w:rPr>
                <w:rFonts w:eastAsia="等线"/>
                <w:lang w:val="en-US" w:eastAsia="zh-CN"/>
              </w:rPr>
              <w:t xml:space="preserve">The early indication is to differentiate RedCap UEs from non-RedCap UEs. Features specified in CovEnh can be available for RedCap UEs.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094C3007"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Pr="007A1F5B">
              <w:rPr>
                <w:lang w:val="en-US"/>
              </w:rPr>
              <w:t>Type A PUSCH repetitions for Msg3</w:t>
            </w:r>
            <w:r>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5B5798D3"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UEs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hint="eastAsia"/>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hint="eastAsia"/>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452CE731" w:rsidR="001A242F" w:rsidRDefault="001A242F" w:rsidP="001A242F">
            <w:pPr>
              <w:rPr>
                <w:rFonts w:eastAsia="等线" w:hint="eastAsia"/>
                <w:lang w:val="en-US" w:eastAsia="zh-CN"/>
              </w:rPr>
            </w:pPr>
            <w:r>
              <w:rPr>
                <w:lang w:val="en-US" w:eastAsia="ko-KR"/>
              </w:rPr>
              <w:t>We want to clarify whether all RedCap UEs need to do Msg3 coverage enhancement. If only partial RedCap UEs need Msg3 coverage enhancement, early identification in Msg1 should be considered.</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lastRenderedPageBreak/>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6EE8D046"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 xml:space="preserve">e think the option of SIB-DCI based indication has RAN1 impact and we can </w:t>
            </w:r>
            <w:r>
              <w:rPr>
                <w:rFonts w:eastAsia="等线"/>
                <w:lang w:val="en-US" w:eastAsia="zh-CN"/>
              </w:rPr>
              <w:lastRenderedPageBreak/>
              <w:t>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0D00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0D00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0D005D">
            <w:pPr>
              <w:rPr>
                <w:rFonts w:eastAsia="Yu Mincho"/>
                <w:lang w:val="en-US" w:eastAsia="ja-JP"/>
              </w:rPr>
            </w:pPr>
            <w:r>
              <w:rPr>
                <w:rFonts w:eastAsia="Yu Mincho"/>
                <w:lang w:val="en-US" w:eastAsia="ja-JP"/>
              </w:rPr>
              <w:t>Should be up to RAN2 decision.</w:t>
            </w: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lastRenderedPageBreak/>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signalling are specified only if necessary”, we don’t </w:t>
            </w:r>
            <w:r>
              <w:rPr>
                <w:rFonts w:eastAsia="等线"/>
                <w:lang w:val="en-US" w:eastAsia="zh-CN"/>
              </w:rPr>
              <w:t>think it means features should be supported by default. Considering that the lower capability of RedCap UEs, t</w:t>
            </w:r>
            <w:bookmarkStart w:id="12" w:name="_GoBack"/>
            <w:bookmarkEnd w:id="12"/>
            <w:r>
              <w:rPr>
                <w:rFonts w:eastAsia="等线"/>
                <w:lang w:val="en-US" w:eastAsia="zh-CN"/>
              </w:rPr>
              <w:t>he motivation to support the features beyond the basic requirements is not clear. Remaining UE capabilities are not supported by default. Whether to support should be discussed case by case.</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lastRenderedPageBreak/>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2064BA" w:rsidP="003603CF">
            <w:pPr>
              <w:rPr>
                <w:color w:val="0000FF"/>
                <w:u w:val="single"/>
              </w:rPr>
            </w:pPr>
            <w:hyperlink r:id="rId12"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2064BA" w:rsidP="003603CF">
            <w:pPr>
              <w:rPr>
                <w:color w:val="0000FF"/>
                <w:u w:val="single"/>
              </w:rPr>
            </w:pPr>
            <w:hyperlink r:id="rId13"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2064BA" w:rsidP="003603CF">
            <w:pPr>
              <w:rPr>
                <w:color w:val="0000FF"/>
                <w:u w:val="single"/>
              </w:rPr>
            </w:pPr>
            <w:hyperlink r:id="rId14"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2064BA" w:rsidP="003603CF">
            <w:pPr>
              <w:rPr>
                <w:color w:val="0000FF"/>
                <w:u w:val="single"/>
              </w:rPr>
            </w:pPr>
            <w:hyperlink r:id="rId15"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2064BA" w:rsidP="003603CF">
            <w:pPr>
              <w:rPr>
                <w:color w:val="0000FF"/>
                <w:u w:val="single"/>
              </w:rPr>
            </w:pPr>
            <w:hyperlink r:id="rId16"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2064BA" w:rsidP="003603CF">
            <w:pPr>
              <w:rPr>
                <w:color w:val="0000FF"/>
                <w:u w:val="single"/>
              </w:rPr>
            </w:pPr>
            <w:hyperlink r:id="rId17"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2064BA" w:rsidP="003603CF">
            <w:pPr>
              <w:rPr>
                <w:color w:val="0000FF"/>
                <w:u w:val="single"/>
              </w:rPr>
            </w:pPr>
            <w:hyperlink r:id="rId18"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2064BA" w:rsidP="003603CF">
            <w:pPr>
              <w:rPr>
                <w:color w:val="0000FF"/>
                <w:u w:val="single"/>
              </w:rPr>
            </w:pPr>
            <w:hyperlink r:id="rId19"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2064BA" w:rsidP="003603CF">
            <w:pPr>
              <w:rPr>
                <w:color w:val="0000FF"/>
                <w:u w:val="single"/>
              </w:rPr>
            </w:pPr>
            <w:hyperlink r:id="rId20"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2064BA" w:rsidP="003603CF">
            <w:pPr>
              <w:rPr>
                <w:color w:val="0000FF"/>
                <w:u w:val="single"/>
              </w:rPr>
            </w:pPr>
            <w:hyperlink r:id="rId21"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2064BA" w:rsidP="003603CF">
            <w:pPr>
              <w:rPr>
                <w:color w:val="0000FF"/>
                <w:u w:val="single"/>
              </w:rPr>
            </w:pPr>
            <w:hyperlink r:id="rId22"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2064BA" w:rsidP="003603CF">
            <w:pPr>
              <w:rPr>
                <w:color w:val="0000FF"/>
                <w:u w:val="single"/>
              </w:rPr>
            </w:pPr>
            <w:hyperlink r:id="rId23"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2064BA" w:rsidP="003603CF">
            <w:pPr>
              <w:rPr>
                <w:color w:val="0000FF"/>
                <w:u w:val="single"/>
              </w:rPr>
            </w:pPr>
            <w:hyperlink r:id="rId24"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2064BA" w:rsidP="003603CF">
            <w:hyperlink r:id="rId25"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lastRenderedPageBreak/>
              <w:t>[15]</w:t>
            </w:r>
          </w:p>
        </w:tc>
        <w:tc>
          <w:tcPr>
            <w:tcW w:w="1456" w:type="dxa"/>
            <w:tcMar>
              <w:top w:w="0" w:type="dxa"/>
              <w:left w:w="70" w:type="dxa"/>
              <w:bottom w:w="0" w:type="dxa"/>
              <w:right w:w="70" w:type="dxa"/>
            </w:tcMar>
          </w:tcPr>
          <w:p w14:paraId="1C8BA123" w14:textId="62D3AA02" w:rsidR="003603CF" w:rsidRPr="00706212" w:rsidRDefault="002064BA" w:rsidP="003603CF">
            <w:pPr>
              <w:rPr>
                <w:color w:val="0000FF"/>
                <w:u w:val="single"/>
              </w:rPr>
            </w:pPr>
            <w:hyperlink r:id="rId26"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2064BA" w:rsidP="003603CF">
            <w:pPr>
              <w:rPr>
                <w:color w:val="0000FF"/>
                <w:u w:val="single"/>
              </w:rPr>
            </w:pPr>
            <w:hyperlink r:id="rId27"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2064BA" w:rsidP="003603CF">
            <w:pPr>
              <w:rPr>
                <w:color w:val="0000FF"/>
                <w:u w:val="single"/>
              </w:rPr>
            </w:pPr>
            <w:hyperlink r:id="rId28"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2064BA" w:rsidP="003603CF">
            <w:pPr>
              <w:rPr>
                <w:color w:val="0000FF"/>
                <w:u w:val="single"/>
              </w:rPr>
            </w:pPr>
            <w:hyperlink r:id="rId29"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2064BA" w:rsidP="003603CF">
            <w:pPr>
              <w:rPr>
                <w:color w:val="0000FF"/>
                <w:u w:val="single"/>
              </w:rPr>
            </w:pPr>
            <w:hyperlink r:id="rId30"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2064BA" w:rsidP="003603CF">
            <w:pPr>
              <w:rPr>
                <w:color w:val="0000FF"/>
                <w:u w:val="single"/>
              </w:rPr>
            </w:pPr>
            <w:hyperlink r:id="rId31"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2064BA" w:rsidP="003603CF">
            <w:pPr>
              <w:rPr>
                <w:color w:val="0000FF"/>
                <w:u w:val="single"/>
              </w:rPr>
            </w:pPr>
            <w:hyperlink r:id="rId32"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2064BA" w:rsidP="003603CF">
            <w:pPr>
              <w:rPr>
                <w:color w:val="0000FF"/>
                <w:u w:val="single"/>
              </w:rPr>
            </w:pPr>
            <w:hyperlink r:id="rId33"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2064BA" w:rsidP="003603CF">
            <w:pPr>
              <w:rPr>
                <w:color w:val="0000FF"/>
                <w:u w:val="single"/>
              </w:rPr>
            </w:pPr>
            <w:hyperlink r:id="rId34"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2064BA" w:rsidP="003603CF">
            <w:pPr>
              <w:rPr>
                <w:color w:val="0000FF"/>
                <w:u w:val="single"/>
              </w:rPr>
            </w:pPr>
            <w:hyperlink r:id="rId35"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2064BA" w:rsidP="003603CF">
            <w:pPr>
              <w:rPr>
                <w:color w:val="0000FF"/>
                <w:u w:val="single"/>
              </w:rPr>
            </w:pPr>
            <w:hyperlink r:id="rId36"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2064BA" w:rsidP="003603CF">
            <w:pPr>
              <w:rPr>
                <w:color w:val="0000FF"/>
                <w:u w:val="single"/>
              </w:rPr>
            </w:pPr>
            <w:hyperlink r:id="rId37"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2064BA" w:rsidP="003603CF">
            <w:pPr>
              <w:rPr>
                <w:color w:val="0000FF"/>
                <w:u w:val="single"/>
              </w:rPr>
            </w:pPr>
            <w:hyperlink r:id="rId38"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2064BA" w:rsidP="003603CF">
            <w:pPr>
              <w:rPr>
                <w:color w:val="0000FF"/>
                <w:u w:val="single"/>
              </w:rPr>
            </w:pPr>
            <w:hyperlink r:id="rId39"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2064BA" w:rsidP="003603CF">
            <w:hyperlink r:id="rId40"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2064BA" w:rsidP="003603CF">
            <w:pPr>
              <w:rPr>
                <w:rStyle w:val="af1"/>
                <w:color w:val="0000FF"/>
              </w:rPr>
            </w:pPr>
            <w:hyperlink r:id="rId41"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2064BA" w:rsidP="008262F9">
            <w:hyperlink r:id="rId42"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85C9A" w14:textId="77777777" w:rsidR="002064BA" w:rsidRDefault="002064BA" w:rsidP="00581A60">
      <w:pPr>
        <w:spacing w:after="0"/>
      </w:pPr>
      <w:r>
        <w:separator/>
      </w:r>
    </w:p>
  </w:endnote>
  <w:endnote w:type="continuationSeparator" w:id="0">
    <w:p w14:paraId="39EDC0EC" w14:textId="77777777" w:rsidR="002064BA" w:rsidRDefault="002064BA" w:rsidP="00581A60">
      <w:pPr>
        <w:spacing w:after="0"/>
      </w:pPr>
      <w:r>
        <w:continuationSeparator/>
      </w:r>
    </w:p>
  </w:endnote>
  <w:endnote w:type="continuationNotice" w:id="1">
    <w:p w14:paraId="675087A8" w14:textId="77777777" w:rsidR="002064BA" w:rsidRDefault="002064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Mincho">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F579B" w14:textId="77777777" w:rsidR="002064BA" w:rsidRDefault="002064BA" w:rsidP="00581A60">
      <w:pPr>
        <w:spacing w:after="0"/>
      </w:pPr>
      <w:r>
        <w:separator/>
      </w:r>
    </w:p>
  </w:footnote>
  <w:footnote w:type="continuationSeparator" w:id="0">
    <w:p w14:paraId="0AAF0514" w14:textId="77777777" w:rsidR="002064BA" w:rsidRDefault="002064BA" w:rsidP="00581A60">
      <w:pPr>
        <w:spacing w:after="0"/>
      </w:pPr>
      <w:r>
        <w:continuationSeparator/>
      </w:r>
    </w:p>
  </w:footnote>
  <w:footnote w:type="continuationNotice" w:id="1">
    <w:p w14:paraId="1C3C37F9" w14:textId="77777777" w:rsidR="002064BA" w:rsidRDefault="002064B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31709C0-7B2F-4A90-8542-523E7CCA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7564</Words>
  <Characters>43120</Characters>
  <Application>Microsoft Office Word</Application>
  <DocSecurity>0</DocSecurity>
  <Lines>359</Lines>
  <Paragraphs>101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50583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ZTE</cp:lastModifiedBy>
  <cp:revision>39</cp:revision>
  <dcterms:created xsi:type="dcterms:W3CDTF">2021-05-20T09:32:00Z</dcterms:created>
  <dcterms:modified xsi:type="dcterms:W3CDTF">2021-05-20T13:36:00Z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