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ListParagraph"/>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lastRenderedPageBreak/>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ListParagraph"/>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ListParagraph"/>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ListParagraph"/>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ListParagraph"/>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920C45" w:rsidRDefault="00920C45" w:rsidP="00920C45">
            <w:pPr>
              <w:pStyle w:val="ListParagraph"/>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A5C57" w:rsidRDefault="0048692A" w:rsidP="0048692A">
            <w:pPr>
              <w:pStyle w:val="ListParagraph"/>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ListParagraph"/>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ListParagraph"/>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hint="eastAsia"/>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hint="eastAsia"/>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lastRenderedPageBreak/>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hint="eastAsia"/>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hint="eastAsia"/>
                <w:lang w:val="en-US" w:eastAsia="zh-CN"/>
              </w:rPr>
            </w:pPr>
            <w:r>
              <w:rPr>
                <w:rFonts w:eastAsia="等线"/>
                <w:lang w:val="en-US" w:eastAsia="zh-CN"/>
              </w:rPr>
              <w:t xml:space="preserve">In our view, </w:t>
            </w:r>
            <w:r>
              <w:rPr>
                <w:rFonts w:eastAsia="等线"/>
                <w:lang w:val="en-US" w:eastAsia="zh-CN"/>
              </w:rPr>
              <w:t>the</w:t>
            </w:r>
            <w:r>
              <w:rPr>
                <w:rFonts w:eastAsia="等线"/>
                <w:lang w:val="en-US" w:eastAsia="zh-CN"/>
              </w:rPr>
              <w:t xml:space="preserve"> aspects</w:t>
            </w:r>
            <w:r>
              <w:rPr>
                <w:rFonts w:eastAsia="等线"/>
                <w:lang w:val="en-US" w:eastAsia="zh-CN"/>
              </w:rPr>
              <w:t xml:space="preserve"> of e.g., </w:t>
            </w:r>
            <w:r>
              <w:rPr>
                <w:rFonts w:eastAsia="等线"/>
                <w:lang w:val="en-US" w:eastAsia="zh-CN"/>
              </w:rPr>
              <w:t>early identification in MsgA preamble or MsgA PUSCH, preamble to PRU mapping, etc</w:t>
            </w:r>
            <w:r>
              <w:rPr>
                <w:rFonts w:eastAsia="等线"/>
                <w:lang w:val="en-US" w:eastAsia="zh-CN"/>
              </w:rPr>
              <w:t>.</w:t>
            </w:r>
            <w:r>
              <w:rPr>
                <w:rFonts w:eastAsia="等线"/>
                <w:lang w:val="en-US" w:eastAsia="zh-CN"/>
              </w:rPr>
              <w:t xml:space="preserve"> should be studied</w:t>
            </w:r>
            <w:r>
              <w:rPr>
                <w:rFonts w:eastAsia="等线"/>
                <w:lang w:val="en-US" w:eastAsia="zh-CN"/>
              </w:rPr>
              <w:t>.</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UEs</w:t>
            </w:r>
            <w:r>
              <w:rPr>
                <w:rFonts w:eastAsia="等线"/>
                <w:lang w:val="en-US" w:eastAsia="zh-CN"/>
              </w:rPr>
              <w:t>.</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w:t>
            </w:r>
            <w:r>
              <w:rPr>
                <w:rFonts w:eastAsia="等线"/>
                <w:lang w:val="en-US" w:eastAsia="zh-CN"/>
              </w:rPr>
              <w:lastRenderedPageBreak/>
              <w:t xml:space="preserve">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lastRenderedPageBreak/>
              <w:t>Lenovo, Motorola Mobility</w:t>
            </w:r>
          </w:p>
        </w:tc>
        <w:tc>
          <w:tcPr>
            <w:tcW w:w="1372" w:type="dxa"/>
          </w:tcPr>
          <w:p w14:paraId="209ACB05" w14:textId="77777777" w:rsidR="001D3886" w:rsidRDefault="001D3886" w:rsidP="000D00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 xml:space="preserve">Should be </w:t>
            </w:r>
            <w:r>
              <w:rPr>
                <w:rFonts w:eastAsia="Yu Mincho"/>
                <w:lang w:val="en-US" w:eastAsia="ja-JP"/>
              </w:rPr>
              <w:t>up</w:t>
            </w:r>
            <w:r>
              <w:rPr>
                <w:rFonts w:eastAsia="Yu Mincho"/>
                <w:lang w:val="en-US" w:eastAsia="ja-JP"/>
              </w:rPr>
              <w:t xml:space="preserve"> to RAN2</w:t>
            </w:r>
            <w:r>
              <w:rPr>
                <w:rFonts w:eastAsia="Yu Mincho"/>
                <w:lang w:val="en-US" w:eastAsia="ja-JP"/>
              </w:rPr>
              <w:t xml:space="preserve"> decision</w:t>
            </w:r>
            <w:r>
              <w:rPr>
                <w:rFonts w:eastAsia="Yu Mincho"/>
                <w:lang w:val="en-US" w:eastAsia="ja-JP"/>
              </w:rPr>
              <w:t>.</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lastRenderedPageBreak/>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lastRenderedPageBreak/>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335E1"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335E1"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335E1"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335E1"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335E1"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335E1"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335E1"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335E1"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335E1"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335E1"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335E1"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335E1"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335E1"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335E1"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335E1"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335E1"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335E1"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335E1"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335E1"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335E1"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335E1"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335E1"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335E1"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335E1"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335E1"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lastRenderedPageBreak/>
              <w:t>[26]</w:t>
            </w:r>
          </w:p>
        </w:tc>
        <w:tc>
          <w:tcPr>
            <w:tcW w:w="1456" w:type="dxa"/>
            <w:tcMar>
              <w:top w:w="0" w:type="dxa"/>
              <w:left w:w="70" w:type="dxa"/>
              <w:bottom w:w="0" w:type="dxa"/>
              <w:right w:w="70" w:type="dxa"/>
            </w:tcMar>
          </w:tcPr>
          <w:p w14:paraId="78F1BB27" w14:textId="56F4D6C8" w:rsidR="003603CF" w:rsidRPr="00706212" w:rsidRDefault="00A335E1"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335E1"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335E1"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335E1"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335E1"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335E1"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A6E3" w14:textId="77777777" w:rsidR="00A335E1" w:rsidRDefault="00A335E1" w:rsidP="00581A60">
      <w:pPr>
        <w:spacing w:after="0"/>
      </w:pPr>
      <w:r>
        <w:separator/>
      </w:r>
    </w:p>
  </w:endnote>
  <w:endnote w:type="continuationSeparator" w:id="0">
    <w:p w14:paraId="1075558C" w14:textId="77777777" w:rsidR="00A335E1" w:rsidRDefault="00A335E1" w:rsidP="00581A60">
      <w:pPr>
        <w:spacing w:after="0"/>
      </w:pPr>
      <w:r>
        <w:continuationSeparator/>
      </w:r>
    </w:p>
  </w:endnote>
  <w:endnote w:type="continuationNotice" w:id="1">
    <w:p w14:paraId="70240438" w14:textId="77777777" w:rsidR="00A335E1" w:rsidRDefault="00A33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B3E6B" w14:textId="77777777" w:rsidR="00A335E1" w:rsidRDefault="00A335E1" w:rsidP="00581A60">
      <w:pPr>
        <w:spacing w:after="0"/>
      </w:pPr>
      <w:r>
        <w:separator/>
      </w:r>
    </w:p>
  </w:footnote>
  <w:footnote w:type="continuationSeparator" w:id="0">
    <w:p w14:paraId="15DA962A" w14:textId="77777777" w:rsidR="00A335E1" w:rsidRDefault="00A335E1" w:rsidP="00581A60">
      <w:pPr>
        <w:spacing w:after="0"/>
      </w:pPr>
      <w:r>
        <w:continuationSeparator/>
      </w:r>
    </w:p>
  </w:footnote>
  <w:footnote w:type="continuationNotice" w:id="1">
    <w:p w14:paraId="396E23F3" w14:textId="77777777" w:rsidR="00A335E1" w:rsidRDefault="00A335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06ECA-F128-4B0B-BC78-20451A76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7431</Words>
  <Characters>42362</Characters>
  <Application>Microsoft Office Word</Application>
  <DocSecurity>0</DocSecurity>
  <Lines>353</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49694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33</cp:revision>
  <dcterms:created xsi:type="dcterms:W3CDTF">2021-05-20T09:32:00Z</dcterms:created>
  <dcterms:modified xsi:type="dcterms:W3CDTF">2021-05-20T12:37:00Z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