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r w:rsidR="00752744" w14:paraId="71BB7DEF" w14:textId="77777777" w:rsidTr="00752744">
        <w:tc>
          <w:tcPr>
            <w:tcW w:w="1479" w:type="dxa"/>
          </w:tcPr>
          <w:p w14:paraId="2DF3ACE9" w14:textId="77777777" w:rsidR="00752744" w:rsidRPr="00A35979" w:rsidRDefault="00752744" w:rsidP="000D7EA9">
            <w:pPr>
              <w:rPr>
                <w:rFonts w:eastAsiaTheme="minorEastAsia" w:hint="eastAsia"/>
                <w:lang w:eastAsia="zh-CN"/>
              </w:rPr>
            </w:pPr>
            <w:r>
              <w:rPr>
                <w:rFonts w:eastAsia="Malgun Gothic"/>
                <w:lang w:eastAsia="ko-KR"/>
              </w:rPr>
              <w:t>Huawei, HiSi</w:t>
            </w:r>
          </w:p>
        </w:tc>
        <w:tc>
          <w:tcPr>
            <w:tcW w:w="1372" w:type="dxa"/>
          </w:tcPr>
          <w:p w14:paraId="783D2D99" w14:textId="77777777" w:rsidR="00752744" w:rsidRDefault="00752744" w:rsidP="000D7EA9">
            <w:pPr>
              <w:tabs>
                <w:tab w:val="left" w:pos="551"/>
              </w:tabs>
              <w:rPr>
                <w:rFonts w:eastAsiaTheme="minorEastAsia"/>
                <w:lang w:val="en-US" w:eastAsia="zh-CN"/>
              </w:rPr>
            </w:pPr>
            <w:r>
              <w:rPr>
                <w:rFonts w:eastAsiaTheme="minorEastAsia"/>
                <w:lang w:val="en-US" w:eastAsia="zh-CN"/>
              </w:rPr>
              <w:t>Y</w:t>
            </w:r>
          </w:p>
        </w:tc>
        <w:tc>
          <w:tcPr>
            <w:tcW w:w="6780" w:type="dxa"/>
          </w:tcPr>
          <w:p w14:paraId="5E0B474F" w14:textId="77777777" w:rsidR="00752744" w:rsidRDefault="00752744" w:rsidP="000D7EA9">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t xml:space="preserve">ZTE, </w:t>
            </w:r>
            <w:r>
              <w:rPr>
                <w:rFonts w:eastAsia="宋体"/>
                <w:color w:val="000000" w:themeColor="text1"/>
                <w:lang w:val="en-US" w:eastAsia="zh-CN"/>
              </w:rPr>
              <w:lastRenderedPageBreak/>
              <w:t>Sanechips</w:t>
            </w:r>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lastRenderedPageBreak/>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w:t>
            </w:r>
            <w:r>
              <w:rPr>
                <w:rFonts w:eastAsia="宋体"/>
                <w:color w:val="000000" w:themeColor="text1"/>
                <w:lang w:val="en-US" w:eastAsia="zh-CN"/>
              </w:rPr>
              <w:lastRenderedPageBreak/>
              <w:t xml:space="preserve">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Similar view as ZTE, xiaomi,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 xml:space="preserve">based on the collision handling principle of Case </w:t>
            </w:r>
            <w:r w:rsidR="006B778E" w:rsidRPr="006B778E">
              <w:rPr>
                <w:rFonts w:eastAsia="等线"/>
                <w:lang w:val="en-US" w:eastAsia="zh-CN"/>
              </w:rPr>
              <w:lastRenderedPageBreak/>
              <w:t>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lastRenderedPageBreak/>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r>
              <w:rPr>
                <w:rFonts w:eastAsia="等线"/>
                <w:color w:val="000000" w:themeColor="text1"/>
                <w:lang w:val="en-US" w:eastAsia="zh-CN"/>
              </w:rPr>
              <w:lastRenderedPageBreak/>
              <w:t>Sanechips</w:t>
            </w:r>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lastRenderedPageBreak/>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 xml:space="preserve">UE performs PRACH </w:t>
            </w:r>
            <w:r w:rsidRPr="004629AC">
              <w:rPr>
                <w:rFonts w:eastAsiaTheme="minorEastAsia"/>
                <w:lang w:eastAsia="zh-CN"/>
              </w:rPr>
              <w:lastRenderedPageBreak/>
              <w:t>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w:t>
            </w:r>
            <w:r w:rsidR="003E016E">
              <w:rPr>
                <w:rFonts w:eastAsia="Malgun Gothic"/>
                <w:lang w:val="en-US" w:eastAsia="ko-KR"/>
              </w:rPr>
              <w:lastRenderedPageBreak/>
              <w:t xml:space="preserve">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w:t>
            </w:r>
            <w:r>
              <w:rPr>
                <w:rFonts w:eastAsiaTheme="minorEastAsia" w:hint="eastAsia"/>
                <w:lang w:val="en-US" w:eastAsia="zh-CN"/>
              </w:rPr>
              <w:lastRenderedPageBreak/>
              <w:t xml:space="preserve">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lastRenderedPageBreak/>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 xml:space="preserve">s, and thus also impact SSB transmission and PRACH reception of gNB in a </w:t>
            </w:r>
            <w:r>
              <w:rPr>
                <w:rFonts w:eastAsia="Malgun Gothic"/>
                <w:lang w:eastAsia="ko-KR"/>
              </w:rPr>
              <w:lastRenderedPageBreak/>
              <w:t>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not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454F7F69" w:rsidR="008542E7" w:rsidRPr="008542E7" w:rsidRDefault="008542E7" w:rsidP="00452F9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Malgun Gothic"/>
                <w:lang w:val="en-US" w:eastAsia="ko-KR"/>
              </w:rPr>
            </w:pPr>
          </w:p>
        </w:tc>
      </w:tr>
      <w:tr w:rsidR="00752744" w14:paraId="3850EA02" w14:textId="77777777" w:rsidTr="00752744">
        <w:tc>
          <w:tcPr>
            <w:tcW w:w="1479" w:type="dxa"/>
          </w:tcPr>
          <w:p w14:paraId="320DEC67" w14:textId="77777777" w:rsidR="00752744" w:rsidRPr="00332D1A" w:rsidRDefault="00752744" w:rsidP="000D7EA9">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B330927" w14:textId="77777777" w:rsidR="00752744" w:rsidRPr="00332D1A" w:rsidRDefault="00752744" w:rsidP="000D7EA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FF2FFEC" w14:textId="77777777" w:rsidR="00752744" w:rsidRDefault="00752744" w:rsidP="000D7EA9">
            <w:pPr>
              <w:rPr>
                <w:rFonts w:eastAsia="Malgun Gothic"/>
                <w:lang w:val="en-US" w:eastAsia="ko-KR"/>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lastRenderedPageBreak/>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lastRenderedPageBreak/>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lastRenderedPageBreak/>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lastRenderedPageBreak/>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FD-HDD U</w:t>
            </w:r>
            <w:r w:rsidR="00EA0E34">
              <w:rPr>
                <w:rFonts w:eastAsia="Malgun Gothic"/>
                <w:lang w:val="en-US" w:eastAsia="ko-KR"/>
              </w:rPr>
              <w:t>e</w:t>
            </w:r>
            <w:r w:rsidR="003E016E">
              <w:rPr>
                <w:rFonts w:eastAsia="Malgun Gothic"/>
                <w:lang w:val="en-US" w:eastAsia="ko-KR"/>
              </w:rPr>
              <w:t xml:space="preserve">s.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think option 2 cannot guarantee the co-existence with FD-FDD U</w:t>
            </w:r>
            <w:r w:rsidR="00EA0E34">
              <w:rPr>
                <w:rFonts w:eastAsia="Malgun Gothic"/>
                <w:lang w:val="en-US" w:eastAsia="ko-KR"/>
              </w:rPr>
              <w:t>e</w:t>
            </w:r>
            <w:r>
              <w:rPr>
                <w:rFonts w:eastAsia="Malgun Gothic"/>
                <w:lang w:val="en-US" w:eastAsia="ko-KR"/>
              </w:rPr>
              <w:t>s, unless NW configures dedicated PRACH resource for HD-FDD U</w:t>
            </w:r>
            <w:r w:rsidR="00EA0E34">
              <w:rPr>
                <w:rFonts w:eastAsia="Malgun Gothic"/>
                <w:lang w:val="en-US" w:eastAsia="ko-KR"/>
              </w:rPr>
              <w:t>e</w:t>
            </w:r>
            <w:r>
              <w:rPr>
                <w:rFonts w:eastAsia="Malgun Gothic"/>
                <w:lang w:val="en-US" w:eastAsia="ko-KR"/>
              </w:rPr>
              <w:t xml:space="preserv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lastRenderedPageBreak/>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w:t>
            </w:r>
            <w:r w:rsidR="00EA0E34">
              <w:rPr>
                <w:rFonts w:eastAsia="Malgun Gothic"/>
                <w:lang w:val="en-US" w:eastAsia="ko-KR"/>
              </w:rPr>
              <w:t>e</w:t>
            </w:r>
            <w:r>
              <w:rPr>
                <w:rFonts w:eastAsia="Malgun Gothic"/>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w:t>
            </w:r>
            <w:r w:rsidR="00EA0E34">
              <w:rPr>
                <w:rFonts w:eastAsia="Malgun Gothic"/>
                <w:lang w:val="en-US" w:eastAsia="ko-KR"/>
              </w:rPr>
              <w:t>e</w:t>
            </w:r>
            <w:r>
              <w:rPr>
                <w:rFonts w:eastAsia="Malgun Gothic"/>
                <w:lang w:val="en-US" w:eastAsia="ko-KR"/>
              </w:rPr>
              <w:t>s co-exist with FD-FDD U</w:t>
            </w:r>
            <w:r w:rsidR="00EA0E34">
              <w:rPr>
                <w:rFonts w:eastAsia="Malgun Gothic"/>
                <w:lang w:val="en-US" w:eastAsia="ko-KR"/>
              </w:rPr>
              <w:t>e</w:t>
            </w:r>
            <w:r>
              <w:rPr>
                <w:rFonts w:eastAsia="Malgun Gothic"/>
                <w:lang w:val="en-US" w:eastAsia="ko-KR"/>
              </w:rPr>
              <w:t>s, HD-FDD U</w:t>
            </w:r>
            <w:r w:rsidR="00EA0E34">
              <w:rPr>
                <w:rFonts w:eastAsia="Malgun Gothic"/>
                <w:lang w:val="en-US" w:eastAsia="ko-KR"/>
              </w:rPr>
              <w:t>e</w:t>
            </w:r>
            <w:r>
              <w:rPr>
                <w:rFonts w:eastAsia="Malgun Gothic"/>
                <w:lang w:val="en-US" w:eastAsia="ko-KR"/>
              </w:rPr>
              <w:t>s and FD-FDD U</w:t>
            </w:r>
            <w:r w:rsidR="00EA0E34">
              <w:rPr>
                <w:rFonts w:eastAsia="Malgun Gothic"/>
                <w:lang w:val="en-US" w:eastAsia="ko-KR"/>
              </w:rPr>
              <w:t>e</w:t>
            </w:r>
            <w:r>
              <w:rPr>
                <w:rFonts w:eastAsia="Malgun Gothic"/>
                <w:lang w:val="en-US" w:eastAsia="ko-KR"/>
              </w:rPr>
              <w:t>s have different SSB-to-RO mapping relationship. For a specific RO, how does gNB know whether  HD-FDD U</w:t>
            </w:r>
            <w:r w:rsidR="00EA0E34">
              <w:rPr>
                <w:rFonts w:eastAsia="Malgun Gothic"/>
                <w:lang w:val="en-US" w:eastAsia="ko-KR"/>
              </w:rPr>
              <w:t>e</w:t>
            </w:r>
            <w:r>
              <w:rPr>
                <w:rFonts w:eastAsia="Malgun Gothic"/>
                <w:lang w:val="en-US" w:eastAsia="ko-KR"/>
              </w:rPr>
              <w:t>s or FD-FDD U</w:t>
            </w:r>
            <w:r w:rsidR="00EA0E34">
              <w:rPr>
                <w:rFonts w:eastAsia="Malgun Gothic"/>
                <w:lang w:val="en-US" w:eastAsia="ko-KR"/>
              </w:rPr>
              <w:t>e</w:t>
            </w:r>
            <w:r>
              <w:rPr>
                <w:rFonts w:eastAsia="Malgun Gothic"/>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a DL-to-UL switching gap, e.g., at least N</w:t>
            </w:r>
            <w:r w:rsidRPr="00D909D1">
              <w:rPr>
                <w:rFonts w:ascii="Times New Roman" w:eastAsia="等线" w:hAnsi="Times New Roman" w:cs="Times New Roman"/>
                <w:sz w:val="20"/>
                <w:szCs w:val="20"/>
                <w:vertAlign w:val="subscript"/>
                <w:lang w:val="en-US" w:eastAsia="zh-CN"/>
              </w:rPr>
              <w:t>gap</w:t>
            </w:r>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w:t>
            </w:r>
            <w:r>
              <w:rPr>
                <w:rFonts w:eastAsia="Malgun Gothic"/>
                <w:lang w:eastAsia="ko-KR"/>
              </w:rPr>
              <w:lastRenderedPageBreak/>
              <w:t>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t xml:space="preserve">ZTE, </w:t>
            </w:r>
            <w:r>
              <w:rPr>
                <w:rFonts w:eastAsia="宋体"/>
                <w:color w:val="000000" w:themeColor="text1"/>
                <w:lang w:val="en-US" w:eastAsia="zh-CN"/>
              </w:rPr>
              <w:lastRenderedPageBreak/>
              <w:t>Sanechips</w:t>
            </w:r>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lastRenderedPageBreak/>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w:t>
            </w:r>
            <w:r>
              <w:rPr>
                <w:bCs/>
                <w:szCs w:val="21"/>
              </w:rPr>
              <w:lastRenderedPageBreak/>
              <w:t>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lastRenderedPageBreak/>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lastRenderedPageBreak/>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lastRenderedPageBreak/>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452F9D">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 xml:space="preserve">OK with FL5 and </w:t>
            </w:r>
            <w:bookmarkStart w:id="12" w:name="_GoBack"/>
            <w:r>
              <w:rPr>
                <w:rFonts w:eastAsiaTheme="minorEastAsia"/>
                <w:lang w:val="en-US" w:eastAsia="zh-CN"/>
              </w:rPr>
              <w:t>FL6</w:t>
            </w:r>
            <w:bookmarkEnd w:id="12"/>
            <w:r>
              <w:rPr>
                <w:rFonts w:eastAsiaTheme="minorEastAsia"/>
                <w:lang w:val="en-US" w:eastAsia="zh-CN"/>
              </w:rPr>
              <w:t>, with understanding the removed bullet will take care by other topic.</w:t>
            </w:r>
          </w:p>
        </w:tc>
      </w:tr>
      <w:tr w:rsidR="008542E7" w14:paraId="1CDC35C3" w14:textId="77777777" w:rsidTr="006447EE">
        <w:tc>
          <w:tcPr>
            <w:tcW w:w="1479" w:type="dxa"/>
          </w:tcPr>
          <w:p w14:paraId="5D3B8396" w14:textId="3859E98A" w:rsidR="008542E7" w:rsidRDefault="008542E7" w:rsidP="00452F9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33F7C5" w14:textId="6C6126E6" w:rsidR="008542E7" w:rsidRDefault="008542E7" w:rsidP="00452F9D">
            <w:pPr>
              <w:tabs>
                <w:tab w:val="left" w:pos="551"/>
              </w:tabs>
              <w:rPr>
                <w:rFonts w:eastAsia="等线"/>
                <w:lang w:val="en-US" w:eastAsia="zh-CN"/>
              </w:rPr>
            </w:pPr>
            <w:r>
              <w:rPr>
                <w:rFonts w:eastAsia="等线" w:hint="eastAsia"/>
                <w:lang w:val="en-US" w:eastAsia="zh-CN"/>
              </w:rPr>
              <w:t>Y</w:t>
            </w:r>
          </w:p>
        </w:tc>
        <w:tc>
          <w:tcPr>
            <w:tcW w:w="6780" w:type="dxa"/>
          </w:tcPr>
          <w:p w14:paraId="17B52F17" w14:textId="77777777" w:rsidR="008542E7" w:rsidRDefault="008542E7" w:rsidP="00452F9D">
            <w:pPr>
              <w:rPr>
                <w:rFonts w:eastAsiaTheme="minorEastAsia"/>
                <w:lang w:val="en-US" w:eastAsia="zh-CN"/>
              </w:rPr>
            </w:pPr>
          </w:p>
        </w:tc>
      </w:tr>
      <w:tr w:rsidR="00752744" w14:paraId="289C6634" w14:textId="77777777" w:rsidTr="00752744">
        <w:tc>
          <w:tcPr>
            <w:tcW w:w="1479" w:type="dxa"/>
          </w:tcPr>
          <w:p w14:paraId="76EE4433" w14:textId="77777777" w:rsidR="00752744" w:rsidRDefault="00752744" w:rsidP="000D7EA9">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DBB3F08" w14:textId="77777777" w:rsidR="00752744" w:rsidRDefault="00752744" w:rsidP="000D7EA9">
            <w:pPr>
              <w:tabs>
                <w:tab w:val="left" w:pos="551"/>
              </w:tabs>
              <w:rPr>
                <w:rFonts w:eastAsia="等线"/>
                <w:lang w:val="en-US" w:eastAsia="zh-CN"/>
              </w:rPr>
            </w:pPr>
            <w:r>
              <w:rPr>
                <w:rFonts w:eastAsia="等线" w:hint="eastAsia"/>
                <w:lang w:val="en-US" w:eastAsia="zh-CN"/>
              </w:rPr>
              <w:t>Y</w:t>
            </w:r>
          </w:p>
        </w:tc>
        <w:tc>
          <w:tcPr>
            <w:tcW w:w="6780" w:type="dxa"/>
          </w:tcPr>
          <w:p w14:paraId="036DDBF8" w14:textId="77777777" w:rsidR="00752744" w:rsidRDefault="00752744" w:rsidP="000D7EA9">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lastRenderedPageBreak/>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lastRenderedPageBreak/>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lastRenderedPageBreak/>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can not meet, the signal in that period is just </w:t>
            </w:r>
            <w:r w:rsidR="003A7B26">
              <w:rPr>
                <w:rFonts w:eastAsia="等线"/>
                <w:lang w:val="en-US" w:eastAsia="zh-CN"/>
              </w:rPr>
              <w:pgNum/>
            </w:r>
            <w:r w:rsidR="003A7B26">
              <w:rPr>
                <w:rFonts w:eastAsia="等线"/>
                <w:lang w:val="en-US" w:eastAsia="zh-CN"/>
              </w:rPr>
              <w:t>ignallin</w:t>
            </w:r>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w:t>
                  </w:r>
                  <w:r w:rsidRPr="00D0314F">
                    <w:lastRenderedPageBreak/>
                    <w:t xml:space="preserve">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lastRenderedPageBreak/>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w:t>
            </w:r>
            <w:r w:rsidR="00046EC0">
              <w:rPr>
                <w:rFonts w:eastAsia="宋体"/>
                <w:szCs w:val="21"/>
              </w:rPr>
              <w:lastRenderedPageBreak/>
              <w:t xml:space="preserve">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lastRenderedPageBreak/>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lastRenderedPageBreak/>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3F281D"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3F281D"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3F281D"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3F281D"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3F281D"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3F281D"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3F281D"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lastRenderedPageBreak/>
              <w:t>[8]</w:t>
            </w:r>
          </w:p>
        </w:tc>
        <w:tc>
          <w:tcPr>
            <w:tcW w:w="1456" w:type="dxa"/>
            <w:tcMar>
              <w:top w:w="0" w:type="dxa"/>
              <w:left w:w="70" w:type="dxa"/>
              <w:bottom w:w="0" w:type="dxa"/>
              <w:right w:w="70" w:type="dxa"/>
            </w:tcMar>
          </w:tcPr>
          <w:p w14:paraId="12602AD8" w14:textId="77777777" w:rsidR="00EB604E" w:rsidRPr="00EB604E" w:rsidRDefault="003F281D"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3F281D"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3F281D"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3F281D"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3F281D"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3F281D"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3F281D"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3F281D"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3F281D"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3F281D"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3F281D"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3F281D"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3F281D"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3F281D"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3F281D"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3F281D"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3F281D"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3F281D"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3F281D"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3F281D"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3F281D"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3F281D"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3F281D"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B8D94" w14:textId="77777777" w:rsidR="003F281D" w:rsidRDefault="003F281D" w:rsidP="00581A60">
      <w:pPr>
        <w:spacing w:after="0"/>
      </w:pPr>
      <w:r>
        <w:separator/>
      </w:r>
    </w:p>
  </w:endnote>
  <w:endnote w:type="continuationSeparator" w:id="0">
    <w:p w14:paraId="03647990" w14:textId="77777777" w:rsidR="003F281D" w:rsidRDefault="003F281D" w:rsidP="00581A60">
      <w:pPr>
        <w:spacing w:after="0"/>
      </w:pPr>
      <w:r>
        <w:continuationSeparator/>
      </w:r>
    </w:p>
  </w:endnote>
  <w:endnote w:type="continuationNotice" w:id="1">
    <w:p w14:paraId="2CEAB157" w14:textId="77777777" w:rsidR="003F281D" w:rsidRDefault="003F2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6294F" w14:textId="77777777" w:rsidR="003F281D" w:rsidRDefault="003F281D" w:rsidP="00581A60">
      <w:pPr>
        <w:spacing w:after="0"/>
      </w:pPr>
      <w:r>
        <w:separator/>
      </w:r>
    </w:p>
  </w:footnote>
  <w:footnote w:type="continuationSeparator" w:id="0">
    <w:p w14:paraId="1643BEC1" w14:textId="77777777" w:rsidR="003F281D" w:rsidRDefault="003F281D" w:rsidP="00581A60">
      <w:pPr>
        <w:spacing w:after="0"/>
      </w:pPr>
      <w:r>
        <w:continuationSeparator/>
      </w:r>
    </w:p>
  </w:footnote>
  <w:footnote w:type="continuationNotice" w:id="1">
    <w:p w14:paraId="69DEE62B" w14:textId="77777777" w:rsidR="003F281D" w:rsidRDefault="003F28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281D"/>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744"/>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56F95-BA23-4536-9728-7C3E8426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25632</Words>
  <Characters>146107</Characters>
  <Application>Microsoft Office Word</Application>
  <DocSecurity>0</DocSecurity>
  <Lines>1217</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171397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3</cp:revision>
  <cp:lastPrinted>2021-05-19T13:51:00Z</cp:lastPrinted>
  <dcterms:created xsi:type="dcterms:W3CDTF">2021-05-27T04:17:00Z</dcterms:created>
  <dcterms:modified xsi:type="dcterms:W3CDTF">2021-05-27T04:17:00Z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