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FD2C"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宋体"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6E33B06A"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5003CA51"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13C3DC57"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B34AD79"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509C3D22"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946161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166045A"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1DEDB0FF"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781D57"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2D189A63"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等线"/>
                <w:lang w:val="en-US" w:eastAsia="zh-CN"/>
              </w:rPr>
            </w:pPr>
            <w:r>
              <w:rPr>
                <w:rFonts w:eastAsia="等线"/>
                <w:lang w:val="en-US" w:eastAsia="zh-CN"/>
              </w:rPr>
              <w:t>OPPO</w:t>
            </w:r>
          </w:p>
        </w:tc>
        <w:tc>
          <w:tcPr>
            <w:tcW w:w="1372" w:type="dxa"/>
          </w:tcPr>
          <w:p w14:paraId="1906A72B"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7EF75522"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for HD-FDD case</w:t>
      </w:r>
      <w:r>
        <w:rPr>
          <w:rFonts w:eastAsia="宋体"/>
          <w:lang w:eastAsia="zh-CN"/>
        </w:rPr>
        <w:t>.</w:t>
      </w:r>
      <w:r w:rsidR="00705B36">
        <w:rPr>
          <w:i/>
          <w:vertAlign w:val="subscript"/>
          <w:lang w:val="en-AU"/>
        </w:rPr>
        <w:t>.</w:t>
      </w:r>
      <w:r w:rsidR="00386719">
        <w:rPr>
          <w:rFonts w:eastAsia="宋体"/>
          <w:lang w:eastAsia="zh-CN"/>
        </w:rPr>
        <w:t xml:space="preserve"> </w:t>
      </w:r>
    </w:p>
    <w:p w14:paraId="5409BBFC"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147DA4AA"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1A257513"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2A0908A9"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7E2792A"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C829E2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9FA742C" w14:textId="77777777" w:rsidR="00D4334D" w:rsidRDefault="00D4334D" w:rsidP="00851508">
            <w:pPr>
              <w:rPr>
                <w:lang w:val="en-US"/>
              </w:rPr>
            </w:pPr>
            <w:r>
              <w:rPr>
                <w:rFonts w:eastAsia="等线"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209D0B"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357E33" w14:textId="77777777" w:rsidR="005D2945" w:rsidRDefault="005D2945" w:rsidP="005D2945">
            <w:pPr>
              <w:rPr>
                <w:rFonts w:eastAsia="等线"/>
                <w:lang w:val="en-US" w:eastAsia="zh-CN"/>
              </w:rPr>
            </w:pPr>
          </w:p>
        </w:tc>
      </w:tr>
      <w:tr w:rsidR="00E6630C" w14:paraId="7123AE7B" w14:textId="77777777" w:rsidTr="008E24E9">
        <w:tc>
          <w:tcPr>
            <w:tcW w:w="1479" w:type="dxa"/>
          </w:tcPr>
          <w:p w14:paraId="677E3E6C"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12D9AFC"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7D9FA902" w14:textId="77777777" w:rsidR="00E6630C" w:rsidRDefault="00E6630C" w:rsidP="00E6630C">
            <w:pPr>
              <w:rPr>
                <w:rFonts w:eastAsia="等线"/>
                <w:lang w:val="en-US" w:eastAsia="zh-CN"/>
              </w:rPr>
            </w:pPr>
          </w:p>
        </w:tc>
      </w:tr>
      <w:tr w:rsidR="00851508" w14:paraId="207B66A0" w14:textId="77777777" w:rsidTr="00851508">
        <w:tc>
          <w:tcPr>
            <w:tcW w:w="1479" w:type="dxa"/>
          </w:tcPr>
          <w:p w14:paraId="00E98F2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1B25CFB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20BD9E1"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2DC714"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Yu Mincho"/>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5218B538"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等线"/>
                <w:lang w:val="en-US" w:eastAsia="zh-CN"/>
              </w:rPr>
            </w:pPr>
            <w:r>
              <w:rPr>
                <w:rFonts w:eastAsia="等线"/>
                <w:lang w:val="en-US" w:eastAsia="zh-CN"/>
              </w:rPr>
              <w:t>OPPO</w:t>
            </w:r>
          </w:p>
        </w:tc>
        <w:tc>
          <w:tcPr>
            <w:tcW w:w="1372" w:type="dxa"/>
          </w:tcPr>
          <w:p w14:paraId="3360A290"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宋体"/>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3D869239"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0ECBD2B"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FEC1DAE"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C8D2F8D" w14:textId="77777777" w:rsidR="005D2945" w:rsidRDefault="005D2945" w:rsidP="005D2945">
            <w:pPr>
              <w:tabs>
                <w:tab w:val="left" w:pos="551"/>
              </w:tabs>
              <w:rPr>
                <w:rFonts w:eastAsia="等线"/>
                <w:lang w:val="en-US" w:eastAsia="zh-CN"/>
              </w:rPr>
            </w:pPr>
          </w:p>
        </w:tc>
        <w:tc>
          <w:tcPr>
            <w:tcW w:w="6780" w:type="dxa"/>
          </w:tcPr>
          <w:p w14:paraId="5F660CF0"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3DF4EE0"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宋体"/>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12042F2"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0C2816D3"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82A1E8"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Yu Mincho"/>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47BCDB7A"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333CAB51" w14:textId="77777777" w:rsidR="00B52F84" w:rsidRPr="00B52F84" w:rsidRDefault="00B52F84" w:rsidP="00B80316">
            <w:pPr>
              <w:rPr>
                <w:rFonts w:eastAsia="等线"/>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等线"/>
                <w:lang w:val="en-US" w:eastAsia="zh-CN"/>
              </w:rPr>
            </w:pPr>
            <w:r>
              <w:rPr>
                <w:rFonts w:eastAsia="等线"/>
                <w:lang w:val="en-US" w:eastAsia="zh-CN"/>
              </w:rPr>
              <w:t xml:space="preserve">Even a </w:t>
            </w:r>
            <w:proofErr w:type="spellStart"/>
            <w:r>
              <w:rPr>
                <w:rFonts w:eastAsia="等线"/>
                <w:lang w:val="en-US" w:eastAsia="zh-CN"/>
              </w:rPr>
              <w:t>RedCap</w:t>
            </w:r>
            <w:proofErr w:type="spellEnd"/>
            <w:r>
              <w:rPr>
                <w:rFonts w:eastAsia="等线"/>
                <w:lang w:val="en-US" w:eastAsia="zh-CN"/>
              </w:rPr>
              <w:t xml:space="preserve"> UE support ULCI, the </w:t>
            </w:r>
            <w:proofErr w:type="spellStart"/>
            <w:r>
              <w:rPr>
                <w:rFonts w:eastAsia="等线"/>
                <w:lang w:val="en-US" w:eastAsia="zh-CN"/>
              </w:rPr>
              <w:t>gNB</w:t>
            </w:r>
            <w:proofErr w:type="spellEnd"/>
            <w:r>
              <w:rPr>
                <w:rFonts w:eastAsia="等线"/>
                <w:lang w:val="en-US" w:eastAsia="zh-CN"/>
              </w:rPr>
              <w:t xml:space="preserve"> should avoid scheduling that dynamical UL to avoid conflicting. </w:t>
            </w:r>
            <w:proofErr w:type="spellStart"/>
            <w:r>
              <w:rPr>
                <w:rFonts w:eastAsia="等线"/>
                <w:lang w:val="en-US" w:eastAsia="zh-CN"/>
              </w:rPr>
              <w:t>gNB</w:t>
            </w:r>
            <w:proofErr w:type="spellEnd"/>
            <w:r>
              <w:rPr>
                <w:rFonts w:eastAsia="等线"/>
                <w:lang w:val="en-US" w:eastAsia="zh-CN"/>
              </w:rPr>
              <w:t xml:space="preserve">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0F4FACC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FFF9340" w14:textId="77777777" w:rsidR="0091125C" w:rsidRDefault="0091125C" w:rsidP="0091125C">
            <w:pPr>
              <w:rPr>
                <w:rFonts w:eastAsia="等线"/>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00FF5086"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252EBD55"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等线" w:hint="eastAsia"/>
                <w:lang w:val="en-US" w:eastAsia="zh-CN"/>
              </w:rPr>
              <w:t>I</w:t>
            </w:r>
            <w:r>
              <w:rPr>
                <w:rFonts w:eastAsia="等线"/>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1F9701F2"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7F327222"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1EC797B8" w14:textId="77777777" w:rsidTr="006432FF">
        <w:tc>
          <w:tcPr>
            <w:tcW w:w="1479" w:type="dxa"/>
          </w:tcPr>
          <w:p w14:paraId="4A74DA0F" w14:textId="77777777" w:rsidR="00D4334D" w:rsidRDefault="00D4334D" w:rsidP="008E24E9">
            <w:r>
              <w:rPr>
                <w:rFonts w:eastAsia="等线" w:hint="eastAsia"/>
                <w:lang w:val="en-US" w:eastAsia="zh-CN"/>
              </w:rPr>
              <w:t>CATT</w:t>
            </w:r>
          </w:p>
        </w:tc>
        <w:tc>
          <w:tcPr>
            <w:tcW w:w="1372" w:type="dxa"/>
          </w:tcPr>
          <w:p w14:paraId="7FDE41EB"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C93D7B9"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517CCE1"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1D1BA56A"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20D11964"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10C7DD4F"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5E81DA37"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369D6ADD" w14:textId="77777777" w:rsidR="007C4185" w:rsidRDefault="007C4185" w:rsidP="007C4185">
            <w:pPr>
              <w:rPr>
                <w:rFonts w:eastAsia="宋体"/>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2777E620"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3AEC3CE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BC920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03A488A"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Yu Mincho"/>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19A55F0"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427E08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58DC8DF4"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4F598316"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806D1F6"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等线"/>
                <w:lang w:val="en-US" w:eastAsia="zh-CN"/>
              </w:rPr>
            </w:pPr>
            <w:r>
              <w:rPr>
                <w:rFonts w:eastAsia="等线"/>
                <w:lang w:val="en-US" w:eastAsia="zh-CN"/>
              </w:rPr>
              <w:t>OPPO</w:t>
            </w:r>
          </w:p>
        </w:tc>
        <w:tc>
          <w:tcPr>
            <w:tcW w:w="1372" w:type="dxa"/>
          </w:tcPr>
          <w:p w14:paraId="7374AD03"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5E1E4985"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20B58D59"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3BE3ADA3"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28892BBF"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57F0AB81" w14:textId="77777777" w:rsidR="00721AB1" w:rsidRDefault="00721AB1" w:rsidP="00721AB1">
            <w:pPr>
              <w:rPr>
                <w:rFonts w:eastAsia="等线"/>
                <w:lang w:val="en-US" w:eastAsia="zh-CN"/>
              </w:rPr>
            </w:pPr>
            <w:r>
              <w:rPr>
                <w:rFonts w:eastAsia="等线"/>
                <w:lang w:val="en-US" w:eastAsia="zh-CN"/>
              </w:rPr>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w:t>
            </w:r>
            <w:r>
              <w:rPr>
                <w:rFonts w:eastAsia="等线"/>
                <w:lang w:val="en-US" w:eastAsia="zh-CN"/>
              </w:rPr>
              <w:lastRenderedPageBreak/>
              <w:t xml:space="preserve">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等线"/>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98BF1" w14:textId="77777777" w:rsidR="00721AB1" w:rsidRPr="00CD2A42" w:rsidRDefault="00721AB1" w:rsidP="00721AB1">
            <w:pPr>
              <w:tabs>
                <w:tab w:val="left" w:pos="551"/>
              </w:tabs>
              <w:rPr>
                <w:rFonts w:eastAsia="等线"/>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03FDDB"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等线"/>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3034794E"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等线"/>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64312068" w14:textId="77777777" w:rsidR="00856DEA" w:rsidRDefault="00856DEA" w:rsidP="00856DEA">
            <w:pPr>
              <w:rPr>
                <w:rFonts w:eastAsia="等线"/>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6DC6B8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185F9B31"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1D17397F"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8E0D02" w14:textId="77777777" w:rsidR="008A79ED" w:rsidRDefault="008A79ED" w:rsidP="008A79ED">
            <w:pPr>
              <w:tabs>
                <w:tab w:val="left" w:pos="551"/>
              </w:tabs>
              <w:rPr>
                <w:rFonts w:eastAsia="等线"/>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B0BE4A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1EB41213"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9C899F"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68F47F"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等线"/>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5EEEBD43"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75D7C95"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719FD6DA"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CBC8E64"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0DAC09F5"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491635A6"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BBB738B"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CCBA54"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1714F7DE" w14:textId="77777777"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等线"/>
                <w:lang w:val="en-US" w:eastAsia="zh-CN"/>
              </w:rPr>
            </w:pPr>
            <w:r>
              <w:rPr>
                <w:rFonts w:eastAsia="等线" w:hint="eastAsia"/>
                <w:lang w:val="en-US" w:eastAsia="zh-CN"/>
              </w:rPr>
              <w:t>Sharp</w:t>
            </w:r>
          </w:p>
        </w:tc>
        <w:tc>
          <w:tcPr>
            <w:tcW w:w="1372" w:type="dxa"/>
          </w:tcPr>
          <w:p w14:paraId="22B6CC6B"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 xml:space="preserve">Huawei, </w:t>
            </w:r>
            <w:proofErr w:type="spellStart"/>
            <w:r>
              <w:t>HiSi</w:t>
            </w:r>
            <w:proofErr w:type="spellEnd"/>
          </w:p>
        </w:tc>
        <w:tc>
          <w:tcPr>
            <w:tcW w:w="1372" w:type="dxa"/>
          </w:tcPr>
          <w:p w14:paraId="2E210705"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4417287A"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等线" w:hint="eastAsia"/>
                <w:lang w:val="en-US" w:eastAsia="zh-CN"/>
              </w:rPr>
              <w:t>CATT</w:t>
            </w:r>
          </w:p>
        </w:tc>
        <w:tc>
          <w:tcPr>
            <w:tcW w:w="1372" w:type="dxa"/>
          </w:tcPr>
          <w:p w14:paraId="7DF02D38"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0203BBC0"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14:paraId="644678B5"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5CFF9A3" w14:textId="77777777" w:rsidR="005D2945" w:rsidRDefault="005D2945" w:rsidP="005D2945">
            <w:pPr>
              <w:tabs>
                <w:tab w:val="left" w:pos="551"/>
              </w:tabs>
              <w:rPr>
                <w:rFonts w:eastAsia="等线"/>
                <w:lang w:val="en-US" w:eastAsia="zh-CN"/>
              </w:rPr>
            </w:pPr>
          </w:p>
        </w:tc>
        <w:tc>
          <w:tcPr>
            <w:tcW w:w="6780" w:type="dxa"/>
          </w:tcPr>
          <w:p w14:paraId="56A8CDA9"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4E6B85E"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32252BD8"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570FC0FA"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56092B3B"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等线" w:hint="eastAsia"/>
                <w:lang w:eastAsia="zh-CN"/>
              </w:rPr>
              <w:t>Xiaomi</w:t>
            </w:r>
          </w:p>
        </w:tc>
        <w:tc>
          <w:tcPr>
            <w:tcW w:w="1372" w:type="dxa"/>
          </w:tcPr>
          <w:p w14:paraId="4FEEECC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BFF555C"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E2F7C"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Yu Mincho"/>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Yu Mincho"/>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DADCE9"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1059BB20"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54570AD0"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2A46BE55"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proofErr w:type="spellStart"/>
            <w:r w:rsidR="0026254A" w:rsidRPr="0026254A">
              <w:rPr>
                <w:rFonts w:eastAsia="等线"/>
                <w:lang w:val="en-US" w:eastAsia="zh-CN"/>
              </w:rPr>
              <w:t>gNB</w:t>
            </w:r>
            <w:proofErr w:type="spellEnd"/>
            <w:r w:rsidR="0026254A" w:rsidRPr="0026254A">
              <w:rPr>
                <w:rFonts w:eastAsia="等线"/>
                <w:lang w:val="en-US" w:eastAsia="zh-CN"/>
              </w:rPr>
              <w:t xml:space="preserve">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 xml:space="preserve">hen a </w:t>
            </w:r>
            <w:proofErr w:type="spellStart"/>
            <w:r w:rsidRPr="00F46C48">
              <w:rPr>
                <w:rFonts w:eastAsia="等线"/>
                <w:lang w:val="en-US" w:eastAsia="zh-CN"/>
              </w:rPr>
              <w:t>RedCap</w:t>
            </w:r>
            <w:proofErr w:type="spellEnd"/>
            <w:r w:rsidRPr="00F46C48">
              <w:rPr>
                <w:rFonts w:eastAsia="等线"/>
                <w:lang w:val="en-US" w:eastAsia="zh-CN"/>
              </w:rPr>
              <w:t xml:space="preserve"> UE doesn’t need to receive SSB,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w:t>
            </w:r>
            <w:r w:rsidR="004F3687">
              <w:rPr>
                <w:rFonts w:eastAsia="等线" w:hint="eastAsia"/>
                <w:lang w:val="en-US" w:eastAsia="zh-CN"/>
              </w:rPr>
              <w:t>has requirement</w:t>
            </w:r>
            <w:r w:rsidR="004F3687" w:rsidRPr="004F3687">
              <w:rPr>
                <w:rFonts w:eastAsia="等线"/>
                <w:lang w:val="en-US" w:eastAsia="zh-CN"/>
              </w:rPr>
              <w:t xml:space="preserve"> to receive SSB,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can perform SSB reception.</w:t>
            </w:r>
          </w:p>
          <w:p w14:paraId="77008483"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等线"/>
                <w:lang w:val="en-US" w:eastAsia="zh-CN"/>
              </w:rPr>
            </w:pPr>
            <w:r>
              <w:rPr>
                <w:rFonts w:eastAsia="等线"/>
                <w:lang w:val="en-US" w:eastAsia="zh-CN"/>
              </w:rPr>
              <w:t>OPPO</w:t>
            </w:r>
          </w:p>
        </w:tc>
        <w:tc>
          <w:tcPr>
            <w:tcW w:w="1372" w:type="dxa"/>
          </w:tcPr>
          <w:p w14:paraId="4601B992"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B38F69F"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34F8E53F"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等线"/>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11533A2A" w14:textId="77777777" w:rsidR="00686134" w:rsidRPr="00686134" w:rsidRDefault="00686134" w:rsidP="00686134">
            <w:pPr>
              <w:spacing w:after="0" w:line="252" w:lineRule="auto"/>
              <w:ind w:left="2160"/>
              <w:rPr>
                <w:rFonts w:eastAsia="等线"/>
                <w:lang w:val="en-US" w:eastAsia="zh-CN"/>
              </w:rPr>
            </w:pPr>
          </w:p>
          <w:p w14:paraId="40EB25B7"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that  </w:t>
            </w:r>
            <w:r>
              <w:rPr>
                <w:rFonts w:eastAsia="等线"/>
                <w:lang w:val="en-US" w:eastAsia="zh-CN"/>
              </w:rPr>
              <w:t xml:space="preserve">whether or not the same UE behavior is applied to Msg3 initial and/or retransmission.  </w:t>
            </w:r>
          </w:p>
          <w:p w14:paraId="1F074DDF"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1A1F3893"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等线"/>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1103E32E"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1F3D0608"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8B6AB7"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4EDD03C8"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0FE6E095"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等线"/>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A4D8161" w14:textId="77777777" w:rsidR="00565262" w:rsidRDefault="00565262" w:rsidP="00EF7A1F">
            <w:pPr>
              <w:tabs>
                <w:tab w:val="left" w:pos="551"/>
              </w:tabs>
              <w:rPr>
                <w:lang w:val="en-US" w:eastAsia="ko-KR"/>
              </w:rPr>
            </w:pPr>
            <w:r>
              <w:rPr>
                <w:rFonts w:eastAsia="等线"/>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1B5E237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8E2B868"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2B6FB43E" w14:textId="77777777" w:rsidR="00AA3715" w:rsidRDefault="00AA3715" w:rsidP="00CE2BFA">
            <w:pPr>
              <w:tabs>
                <w:tab w:val="left" w:pos="551"/>
              </w:tabs>
              <w:rPr>
                <w:rFonts w:eastAsia="等线"/>
                <w:lang w:val="en-US" w:eastAsia="zh-CN"/>
              </w:rPr>
            </w:pPr>
            <w:r>
              <w:rPr>
                <w:rFonts w:eastAsia="等线"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06C80FF"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7D9D6743"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1A8F7120" w14:textId="77777777"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3BD271B3" w14:textId="77777777" w:rsidTr="00AA3715">
        <w:tc>
          <w:tcPr>
            <w:tcW w:w="1479" w:type="dxa"/>
          </w:tcPr>
          <w:p w14:paraId="4AC529C8"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等线"/>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等线"/>
                <w:lang w:val="en-US" w:eastAsia="zh-CN"/>
              </w:rPr>
              <w:t xml:space="preserve">Y (prefer </w:t>
            </w:r>
            <w:r>
              <w:rPr>
                <w:rFonts w:eastAsia="等线"/>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等线"/>
                <w:lang w:val="en-US" w:eastAsia="zh-CN"/>
              </w:rPr>
            </w:pPr>
            <w:r>
              <w:rPr>
                <w:rFonts w:eastAsia="等线"/>
                <w:lang w:val="en-US" w:eastAsia="zh-CN"/>
              </w:rPr>
              <w:lastRenderedPageBreak/>
              <w:t>CATT</w:t>
            </w:r>
          </w:p>
        </w:tc>
        <w:tc>
          <w:tcPr>
            <w:tcW w:w="1372" w:type="dxa"/>
          </w:tcPr>
          <w:p w14:paraId="69BB1BB1" w14:textId="77777777"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A2247DE" w14:textId="77777777"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a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等线" w:hint="eastAsia"/>
                <w:lang w:eastAsia="zh-CN"/>
              </w:rPr>
              <w:t xml:space="preserve">Note that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等线"/>
                <w:lang w:val="en-US" w:eastAsia="zh-CN"/>
              </w:rPr>
            </w:pPr>
          </w:p>
        </w:tc>
        <w:tc>
          <w:tcPr>
            <w:tcW w:w="6780" w:type="dxa"/>
          </w:tcPr>
          <w:p w14:paraId="1BEA4876" w14:textId="77777777"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5EF09434"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等线"/>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等线"/>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74B08107" w14:textId="77777777" w:rsidR="0058776C" w:rsidRDefault="0058776C" w:rsidP="0058776C">
      <w:pPr>
        <w:spacing w:after="0" w:line="252" w:lineRule="auto"/>
        <w:rPr>
          <w:rFonts w:eastAsia="等线"/>
          <w:lang w:val="en-US" w:eastAsia="zh-CN"/>
        </w:rPr>
      </w:pPr>
    </w:p>
    <w:p w14:paraId="3252F2AA" w14:textId="77777777"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651E7D82" w14:textId="77777777" w:rsidR="0058776C" w:rsidRDefault="0058776C" w:rsidP="0058776C">
      <w:pPr>
        <w:spacing w:after="0" w:line="252" w:lineRule="auto"/>
        <w:rPr>
          <w:rFonts w:eastAsia="等线"/>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or progress we need to make a decision</w:t>
      </w:r>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05E48038" w14:textId="77777777" w:rsidR="0058776C" w:rsidRDefault="0058776C" w:rsidP="0058776C">
      <w:pPr>
        <w:spacing w:after="0"/>
        <w:rPr>
          <w:rFonts w:eastAsia="等线"/>
          <w:lang w:val="en-US" w:eastAsia="zh-CN"/>
        </w:rPr>
      </w:pPr>
    </w:p>
    <w:p w14:paraId="2A179C04" w14:textId="77777777" w:rsidR="0058776C" w:rsidRDefault="0058776C" w:rsidP="0058776C">
      <w:pPr>
        <w:spacing w:after="0"/>
        <w:rPr>
          <w:rFonts w:eastAsiaTheme="minorEastAsia"/>
          <w:lang w:val="en-US" w:eastAsia="zh-CN"/>
        </w:rPr>
      </w:pPr>
      <w:r>
        <w:rPr>
          <w:rFonts w:eastAsia="等线"/>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等线"/>
          <w:lang w:val="en-US" w:eastAsia="zh-CN"/>
        </w:rPr>
      </w:pPr>
    </w:p>
    <w:p w14:paraId="021BDBD0" w14:textId="77777777"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等线"/>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94CE6B9" w14:textId="77777777"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63C2877" w14:textId="77777777"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3F08800C" w14:textId="77777777" w:rsidR="00215A04" w:rsidRDefault="00215A04" w:rsidP="00215A04">
            <w:pPr>
              <w:rPr>
                <w:lang w:eastAsia="ko-KR"/>
              </w:rPr>
            </w:pPr>
            <w:r>
              <w:rPr>
                <w:rFonts w:eastAsia="Yu Mincho"/>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Yu Mincho"/>
                <w:lang w:val="en-US" w:eastAsia="ja-JP"/>
              </w:rPr>
            </w:pPr>
            <w:r>
              <w:rPr>
                <w:rFonts w:eastAsia="Yu Mincho"/>
                <w:lang w:val="en-US" w:eastAsia="ja-JP"/>
              </w:rPr>
              <w:t>Nokia, NSB</w:t>
            </w:r>
          </w:p>
        </w:tc>
        <w:tc>
          <w:tcPr>
            <w:tcW w:w="1372" w:type="dxa"/>
          </w:tcPr>
          <w:p w14:paraId="31A5B8EA" w14:textId="77777777"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3DB3C59F" w14:textId="77777777"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9CC2957" w14:textId="7777777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Yu Mincho"/>
                <w:lang w:val="en-US" w:eastAsia="ja-JP"/>
              </w:rPr>
            </w:pPr>
          </w:p>
        </w:tc>
      </w:tr>
      <w:tr w:rsidR="000A5A03" w14:paraId="4E2EAE8C" w14:textId="77777777" w:rsidTr="00A3518A">
        <w:tc>
          <w:tcPr>
            <w:tcW w:w="1479" w:type="dxa"/>
          </w:tcPr>
          <w:p w14:paraId="69941E82" w14:textId="77777777" w:rsidR="000A5A03" w:rsidRDefault="000A5A03"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72635D28" w14:textId="77777777"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等线"/>
                <w:lang w:val="en-US" w:eastAsia="zh-CN"/>
              </w:rPr>
            </w:pPr>
            <w:r>
              <w:rPr>
                <w:rFonts w:eastAsia="等线"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01A3C8E" w14:textId="77777777"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 xml:space="preserve">Huawei, </w:t>
            </w:r>
            <w:proofErr w:type="spellStart"/>
            <w:r>
              <w:t>HiSi</w:t>
            </w:r>
            <w:proofErr w:type="spellEnd"/>
          </w:p>
        </w:tc>
        <w:tc>
          <w:tcPr>
            <w:tcW w:w="1372" w:type="dxa"/>
          </w:tcPr>
          <w:p w14:paraId="5837FCD3"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76EB01B7" w14:textId="77777777"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e.g.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14:paraId="30ADCC3B"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等线" w:hint="eastAsia"/>
                <w:lang w:val="en-US" w:eastAsia="zh-CN"/>
              </w:rPr>
              <w:t>CATT</w:t>
            </w:r>
          </w:p>
        </w:tc>
        <w:tc>
          <w:tcPr>
            <w:tcW w:w="1372" w:type="dxa"/>
          </w:tcPr>
          <w:p w14:paraId="5CC8F4CD"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24644A52"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B18714D" w14:textId="77777777" w:rsidR="005D2945" w:rsidRDefault="005D2945" w:rsidP="005D2945">
            <w:pPr>
              <w:tabs>
                <w:tab w:val="left" w:pos="551"/>
              </w:tabs>
              <w:rPr>
                <w:rFonts w:eastAsia="等线"/>
                <w:lang w:val="en-US" w:eastAsia="zh-CN"/>
              </w:rPr>
            </w:pPr>
          </w:p>
        </w:tc>
        <w:tc>
          <w:tcPr>
            <w:tcW w:w="6780" w:type="dxa"/>
          </w:tcPr>
          <w:p w14:paraId="03BF759C"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PUCCH-ConfigCommon,</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630FA4F5"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6038F020"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0360DF95"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等线"/>
                <w:lang w:val="en-US" w:eastAsia="zh-CN"/>
              </w:rPr>
              <w:t>”</w:t>
            </w:r>
          </w:p>
          <w:p w14:paraId="366E1672" w14:textId="77777777" w:rsidR="00EB608F" w:rsidRDefault="00EB608F" w:rsidP="005C4246">
            <w:pPr>
              <w:jc w:val="both"/>
              <w:rPr>
                <w:rFonts w:eastAsia="宋体"/>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694408C" w14:textId="77777777"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等线" w:hint="eastAsia"/>
                <w:lang w:eastAsia="zh-CN"/>
              </w:rPr>
              <w:t>X</w:t>
            </w:r>
            <w:r>
              <w:rPr>
                <w:rFonts w:eastAsia="等线"/>
                <w:lang w:eastAsia="zh-CN"/>
              </w:rPr>
              <w:t>iaomi</w:t>
            </w:r>
          </w:p>
        </w:tc>
        <w:tc>
          <w:tcPr>
            <w:tcW w:w="1372" w:type="dxa"/>
          </w:tcPr>
          <w:p w14:paraId="3A699AF9"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006B0BF7" w14:textId="77777777" w:rsidR="002B52C4" w:rsidRDefault="002B52C4" w:rsidP="002B52C4">
            <w:pPr>
              <w:jc w:val="both"/>
              <w:rPr>
                <w:rFonts w:eastAsia="等线"/>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24D65CF"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Yu Mincho"/>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Yu Mincho"/>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4C99F937"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49FA8CE5"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72785BE7" w14:textId="77777777" w:rsidR="00BC5101" w:rsidRDefault="00BC5101" w:rsidP="00B80316">
            <w:pPr>
              <w:tabs>
                <w:tab w:val="left" w:pos="551"/>
              </w:tabs>
              <w:rPr>
                <w:rFonts w:eastAsia="等线"/>
                <w:lang w:val="en-US" w:eastAsia="zh-CN"/>
              </w:rPr>
            </w:pPr>
          </w:p>
        </w:tc>
        <w:tc>
          <w:tcPr>
            <w:tcW w:w="6780" w:type="dxa"/>
          </w:tcPr>
          <w:p w14:paraId="0E6A9B97"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w:t>
            </w:r>
            <w:proofErr w:type="spellStart"/>
            <w:r w:rsidRPr="00BC5101">
              <w:rPr>
                <w:rFonts w:eastAsia="等线"/>
                <w:lang w:val="en-US" w:eastAsia="zh-CN"/>
              </w:rPr>
              <w:t>RedCap</w:t>
            </w:r>
            <w:proofErr w:type="spellEnd"/>
            <w:r w:rsidRPr="00BC5101">
              <w:rPr>
                <w:rFonts w:eastAsia="等线"/>
                <w:lang w:val="en-US" w:eastAsia="zh-CN"/>
              </w:rPr>
              <w:t xml:space="preserve">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等线"/>
                <w:lang w:val="en-US" w:eastAsia="zh-CN"/>
              </w:rPr>
            </w:pPr>
            <w:r>
              <w:rPr>
                <w:rFonts w:eastAsia="等线"/>
                <w:lang w:val="en-US" w:eastAsia="zh-CN"/>
              </w:rPr>
              <w:t>OPPO</w:t>
            </w:r>
          </w:p>
        </w:tc>
        <w:tc>
          <w:tcPr>
            <w:tcW w:w="1372" w:type="dxa"/>
          </w:tcPr>
          <w:p w14:paraId="0494EFA7"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60BA91DD"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595DA219"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等线"/>
                <w:lang w:val="en-US" w:eastAsia="zh-CN"/>
              </w:rPr>
            </w:pPr>
          </w:p>
        </w:tc>
      </w:tr>
      <w:tr w:rsidR="00A16E44" w14:paraId="36B31021" w14:textId="77777777" w:rsidTr="00BD6BA6">
        <w:tc>
          <w:tcPr>
            <w:tcW w:w="1479" w:type="dxa"/>
          </w:tcPr>
          <w:p w14:paraId="13072317"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3D9E168"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60A35C"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等线"/>
                <w:lang w:val="en-US" w:eastAsia="zh-CN"/>
              </w:rPr>
            </w:pPr>
            <w:r>
              <w:rPr>
                <w:rFonts w:eastAsia="等线"/>
                <w:lang w:val="en-US" w:eastAsia="zh-CN"/>
              </w:rPr>
              <w:lastRenderedPageBreak/>
              <w:t>Qualcomm</w:t>
            </w:r>
          </w:p>
        </w:tc>
        <w:tc>
          <w:tcPr>
            <w:tcW w:w="1372" w:type="dxa"/>
          </w:tcPr>
          <w:p w14:paraId="184A9C97"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E53223"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50A258"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1570D4E6"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等线"/>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21E72C92" w14:textId="77777777" w:rsidR="00856DEA" w:rsidRDefault="00856DEA" w:rsidP="00856DEA">
            <w:pPr>
              <w:pStyle w:val="a7"/>
              <w:numPr>
                <w:ilvl w:val="0"/>
                <w:numId w:val="27"/>
              </w:numPr>
              <w:rPr>
                <w:lang w:val="en-US"/>
              </w:rPr>
            </w:pPr>
            <w:r>
              <w:rPr>
                <w:lang w:val="en-US"/>
              </w:rPr>
              <w:t>For configured UL except CG PUSCH, follow Option 2;</w:t>
            </w:r>
          </w:p>
          <w:p w14:paraId="3CA5A9FE"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等线"/>
                <w:lang w:val="en-US" w:eastAsia="zh-CN"/>
              </w:rPr>
            </w:pPr>
            <w:r>
              <w:rPr>
                <w:rFonts w:eastAsia="等线"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31BA02E3" w14:textId="77777777" w:rsidTr="00565262">
        <w:tc>
          <w:tcPr>
            <w:tcW w:w="1479" w:type="dxa"/>
          </w:tcPr>
          <w:p w14:paraId="22977A46"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83A91F8"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宋体"/>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等线"/>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等线"/>
                <w:lang w:val="en-US" w:eastAsia="zh-CN"/>
              </w:rPr>
            </w:pPr>
            <w:r>
              <w:rPr>
                <w:rFonts w:eastAsia="等线" w:hint="eastAsia"/>
                <w:lang w:val="en-US" w:eastAsia="zh-CN"/>
              </w:rPr>
              <w:t>CATT</w:t>
            </w:r>
          </w:p>
        </w:tc>
        <w:tc>
          <w:tcPr>
            <w:tcW w:w="1372" w:type="dxa"/>
          </w:tcPr>
          <w:p w14:paraId="0D555292" w14:textId="77777777"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A174E7"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3757B4B3"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Yu Mincho"/>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5443FCB2"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4F422755" w14:textId="77777777"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37EBCC95" w14:textId="77777777"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 xml:space="preserve">In FDD system, we think that it would be too limiting for the </w:t>
            </w:r>
            <w:proofErr w:type="spellStart"/>
            <w:r>
              <w:rPr>
                <w:lang w:val="en-US" w:eastAsia="ko-KR"/>
              </w:rPr>
              <w:t>gNB</w:t>
            </w:r>
            <w:proofErr w:type="spellEnd"/>
            <w:r>
              <w:rPr>
                <w:lang w:val="en-US" w:eastAsia="ko-KR"/>
              </w:rPr>
              <w:t xml:space="preserve">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 xml:space="preserve">We would prefer the same handling for both cases. The </w:t>
            </w:r>
            <w:proofErr w:type="spellStart"/>
            <w:r>
              <w:rPr>
                <w:lang w:val="en-US" w:eastAsia="ko-KR"/>
              </w:rPr>
              <w:t>RedCap</w:t>
            </w:r>
            <w:proofErr w:type="spellEnd"/>
            <w:r>
              <w:rPr>
                <w:lang w:val="en-US" w:eastAsia="ko-KR"/>
              </w:rPr>
              <w:t xml:space="preserve">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452F9D">
            <w:pPr>
              <w:rPr>
                <w:rFonts w:eastAsia="Malgun Gothic"/>
                <w:lang w:eastAsia="ko-KR"/>
              </w:rPr>
            </w:pPr>
            <w:r>
              <w:rPr>
                <w:rFonts w:eastAsia="Malgun Gothic"/>
                <w:lang w:eastAsia="ko-KR"/>
              </w:rPr>
              <w:t>OPPO</w:t>
            </w:r>
          </w:p>
        </w:tc>
        <w:tc>
          <w:tcPr>
            <w:tcW w:w="1372" w:type="dxa"/>
          </w:tcPr>
          <w:p w14:paraId="512116FE" w14:textId="23CEE7E2" w:rsidR="006447EE" w:rsidRDefault="006447EE" w:rsidP="00452F9D">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t>addition</w:t>
            </w:r>
            <w:r>
              <w:rPr>
                <w:rFonts w:eastAsiaTheme="minorEastAsia"/>
                <w:lang w:val="en-US" w:eastAsia="zh-CN"/>
              </w:rPr>
              <w:t>)</w:t>
            </w:r>
          </w:p>
        </w:tc>
        <w:tc>
          <w:tcPr>
            <w:tcW w:w="6780" w:type="dxa"/>
          </w:tcPr>
          <w:p w14:paraId="7D7BF213" w14:textId="77777777" w:rsidR="006447EE" w:rsidRDefault="006447EE" w:rsidP="00452F9D">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proofErr w:type="gramStart"/>
            <w:r w:rsidRPr="00627D1B">
              <w:rPr>
                <w:rFonts w:eastAsiaTheme="minorEastAsia"/>
                <w:color w:val="FF0000"/>
                <w:lang w:val="en-US" w:eastAsia="zh-CN"/>
              </w:rPr>
              <w:t>PRACH</w:t>
            </w:r>
            <w:r>
              <w:rPr>
                <w:rFonts w:eastAsiaTheme="minorEastAsia"/>
                <w:color w:val="FF0000"/>
                <w:lang w:val="en-US" w:eastAsia="zh-CN"/>
              </w:rPr>
              <w:t>(</w:t>
            </w:r>
            <w:proofErr w:type="gramEnd"/>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452F9D">
            <w:pPr>
              <w:rPr>
                <w:rFonts w:eastAsiaTheme="minorEastAsia"/>
                <w:lang w:val="en-US" w:eastAsia="zh-CN"/>
              </w:rPr>
            </w:pPr>
            <w:r>
              <w:rPr>
                <w:rFonts w:eastAsiaTheme="minorEastAsia"/>
                <w:lang w:val="en-US" w:eastAsia="zh-CN"/>
              </w:rPr>
              <w:t>Or, we can have the red text above as an agreement of sub-bullet of 3.6.2.</w:t>
            </w: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1EBE8217"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0D916FF2"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FC71EEE" w14:textId="77777777" w:rsidR="00535607" w:rsidRDefault="00535607" w:rsidP="00535607">
            <w:pPr>
              <w:rPr>
                <w:lang w:val="en-US"/>
              </w:rPr>
            </w:pPr>
            <w:r>
              <w:rPr>
                <w:rFonts w:eastAsia="等线"/>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519FF58"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E180A0" w14:textId="77777777" w:rsidR="00D4334D" w:rsidRDefault="00D4334D" w:rsidP="008E24E9">
            <w:pPr>
              <w:tabs>
                <w:tab w:val="left" w:pos="551"/>
              </w:tabs>
              <w:rPr>
                <w:rFonts w:eastAsia="等线"/>
                <w:lang w:val="en-US" w:eastAsia="zh-CN"/>
              </w:rPr>
            </w:pPr>
          </w:p>
        </w:tc>
        <w:tc>
          <w:tcPr>
            <w:tcW w:w="6780" w:type="dxa"/>
          </w:tcPr>
          <w:p w14:paraId="591022D0"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8904ED7"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032D888B" w14:textId="77777777" w:rsidR="005D2945" w:rsidRDefault="005D2945" w:rsidP="0090327D">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xml:space="preserve">.  However, based on the collision </w:t>
            </w:r>
            <w:r>
              <w:rPr>
                <w:rFonts w:eastAsia="宋体"/>
                <w:color w:val="000000" w:themeColor="text1"/>
                <w:lang w:val="en-US" w:eastAsia="zh-CN"/>
              </w:rPr>
              <w:lastRenderedPageBreak/>
              <w:t>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6B389B18"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7C921560"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3AFF925" w14:textId="77777777" w:rsidR="002B52C4" w:rsidRDefault="002B52C4" w:rsidP="002B52C4">
            <w:pPr>
              <w:tabs>
                <w:tab w:val="left" w:pos="551"/>
              </w:tabs>
              <w:rPr>
                <w:rFonts w:eastAsia="等线"/>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CA4FC5"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Yu Mincho"/>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Yu Mincho"/>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Yu Mincho"/>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77A176A0"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0850DD93"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21511736"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3EF43F0B"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w:t>
            </w:r>
            <w:r w:rsidRPr="009C24A5">
              <w:rPr>
                <w:rFonts w:eastAsia="等线"/>
                <w:lang w:val="en-US" w:eastAsia="zh-CN"/>
              </w:rPr>
              <w:lastRenderedPageBreak/>
              <w:t>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等线"/>
                <w:lang w:val="en-US" w:eastAsia="zh-CN"/>
              </w:rPr>
            </w:pPr>
            <w:r>
              <w:rPr>
                <w:rFonts w:eastAsia="等线"/>
                <w:lang w:val="en-US" w:eastAsia="zh-CN"/>
              </w:rPr>
              <w:lastRenderedPageBreak/>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等线"/>
                <w:lang w:val="en-US" w:eastAsia="zh-CN"/>
              </w:rPr>
            </w:pPr>
            <w:r>
              <w:rPr>
                <w:rFonts w:eastAsia="等线"/>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等线"/>
                <w:lang w:val="en-US" w:eastAsia="zh-CN"/>
              </w:rPr>
            </w:pPr>
          </w:p>
        </w:tc>
      </w:tr>
      <w:tr w:rsidR="00D23437" w14:paraId="36CCD6DA" w14:textId="77777777" w:rsidTr="00A64E21">
        <w:tc>
          <w:tcPr>
            <w:tcW w:w="1479" w:type="dxa"/>
          </w:tcPr>
          <w:p w14:paraId="399B5118"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1682E661"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lastRenderedPageBreak/>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4CEF4CDC"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57836847"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67446121"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454F1A10"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19A5474" w14:textId="77777777" w:rsidR="008E24E9" w:rsidRPr="00B67741" w:rsidRDefault="008E24E9" w:rsidP="00851508">
            <w:pPr>
              <w:tabs>
                <w:tab w:val="left" w:pos="551"/>
              </w:tabs>
              <w:rPr>
                <w:rFonts w:eastAsia="等线"/>
                <w:lang w:val="en-US" w:eastAsia="zh-CN"/>
              </w:rPr>
            </w:pPr>
          </w:p>
        </w:tc>
        <w:tc>
          <w:tcPr>
            <w:tcW w:w="6780" w:type="dxa"/>
          </w:tcPr>
          <w:p w14:paraId="48A6D14A"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DDA1281" w14:textId="77777777" w:rsidR="00D4334D" w:rsidRPr="00B67741" w:rsidRDefault="00D4334D" w:rsidP="00851508">
            <w:pPr>
              <w:tabs>
                <w:tab w:val="left" w:pos="551"/>
              </w:tabs>
              <w:rPr>
                <w:rFonts w:eastAsia="等线"/>
                <w:lang w:val="en-US" w:eastAsia="zh-CN"/>
              </w:rPr>
            </w:pPr>
          </w:p>
        </w:tc>
        <w:tc>
          <w:tcPr>
            <w:tcW w:w="6780" w:type="dxa"/>
          </w:tcPr>
          <w:p w14:paraId="2204A140"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02583329"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AF55EF" w14:textId="77777777" w:rsidR="00966B62" w:rsidRDefault="00966B62" w:rsidP="00851508">
            <w:pPr>
              <w:rPr>
                <w:rFonts w:eastAsia="等线"/>
                <w:lang w:val="en-US" w:eastAsia="zh-CN"/>
              </w:rPr>
            </w:pPr>
          </w:p>
        </w:tc>
      </w:tr>
      <w:tr w:rsidR="005D6462" w14:paraId="2FBE5DC3" w14:textId="77777777" w:rsidTr="008E24E9">
        <w:tc>
          <w:tcPr>
            <w:tcW w:w="1479" w:type="dxa"/>
          </w:tcPr>
          <w:p w14:paraId="01288A3D"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0B4BF332"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7BBD7F02"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1DE02610"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3B2100EA" w14:textId="77777777" w:rsidR="00A3055E" w:rsidRDefault="00A3055E" w:rsidP="005D6462">
            <w:pPr>
              <w:rPr>
                <w:rFonts w:eastAsia="等线"/>
                <w:lang w:val="en-US" w:eastAsia="zh-CN"/>
              </w:rPr>
            </w:pPr>
          </w:p>
        </w:tc>
      </w:tr>
      <w:tr w:rsidR="002B52C4" w14:paraId="69DC3867" w14:textId="77777777" w:rsidTr="008E24E9">
        <w:tc>
          <w:tcPr>
            <w:tcW w:w="1479" w:type="dxa"/>
          </w:tcPr>
          <w:p w14:paraId="61B33E95"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74B57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7C62802D"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 xml:space="preserve">for </w:t>
            </w:r>
            <w:r w:rsidR="00AA286B" w:rsidRPr="009813AA">
              <w:rPr>
                <w:rFonts w:eastAsia="Times New Roman"/>
              </w:rPr>
              <w:lastRenderedPageBreak/>
              <w:t>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lastRenderedPageBreak/>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Yu Mincho"/>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18A09D6A"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64C39BFC"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等线"/>
                <w:szCs w:val="24"/>
                <w:lang w:eastAsia="zh-CN"/>
              </w:rPr>
            </w:pPr>
            <w:r>
              <w:rPr>
                <w:rFonts w:eastAsia="等线"/>
                <w:szCs w:val="24"/>
                <w:lang w:eastAsia="zh-CN"/>
              </w:rPr>
              <w:t>OPPO</w:t>
            </w:r>
          </w:p>
        </w:tc>
        <w:tc>
          <w:tcPr>
            <w:tcW w:w="1372" w:type="dxa"/>
          </w:tcPr>
          <w:p w14:paraId="77FBAE69" w14:textId="77777777" w:rsidR="00465596" w:rsidRDefault="00465596" w:rsidP="00B80316">
            <w:pPr>
              <w:tabs>
                <w:tab w:val="left" w:pos="551"/>
              </w:tabs>
              <w:rPr>
                <w:rFonts w:eastAsia="等线"/>
                <w:lang w:val="en-US" w:eastAsia="zh-CN"/>
              </w:rPr>
            </w:pPr>
          </w:p>
        </w:tc>
        <w:tc>
          <w:tcPr>
            <w:tcW w:w="6780" w:type="dxa"/>
          </w:tcPr>
          <w:p w14:paraId="0D5ED7A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09DF610C"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等线"/>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E04F051" w14:textId="77777777" w:rsidR="00D23437" w:rsidRPr="00F21B33" w:rsidRDefault="00D23437" w:rsidP="00A64E21">
            <w:pPr>
              <w:tabs>
                <w:tab w:val="left" w:pos="551"/>
              </w:tabs>
              <w:rPr>
                <w:rFonts w:eastAsia="等线"/>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09A5E46F"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76E03C55" w14:textId="77777777" w:rsidR="00001B22" w:rsidRDefault="00001B22" w:rsidP="00001B22">
            <w:pPr>
              <w:pStyle w:val="a7"/>
              <w:rPr>
                <w:lang w:val="en-US"/>
              </w:rPr>
            </w:pPr>
          </w:p>
          <w:p w14:paraId="137786FC"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4F88317"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8B3D93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5536B4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CC6C47" w14:textId="77777777" w:rsidR="000E3642" w:rsidRDefault="000E3642" w:rsidP="000E3642">
            <w:pPr>
              <w:tabs>
                <w:tab w:val="left" w:pos="551"/>
              </w:tabs>
              <w:rPr>
                <w:rFonts w:eastAsia="等线"/>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 xml:space="preserve">different companies </w:t>
            </w:r>
            <w:r w:rsidRPr="00E100CD">
              <w:rPr>
                <w:bCs/>
                <w:szCs w:val="21"/>
              </w:rPr>
              <w:lastRenderedPageBreak/>
              <w:t>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7740C1EF" w14:textId="77777777" w:rsidR="0022077C" w:rsidRDefault="0022077C" w:rsidP="0022077C">
            <w:pPr>
              <w:tabs>
                <w:tab w:val="left" w:pos="551"/>
              </w:tabs>
              <w:rPr>
                <w:rFonts w:eastAsia="等线"/>
                <w:lang w:val="en-US" w:eastAsia="zh-CN"/>
              </w:rPr>
            </w:pPr>
          </w:p>
        </w:tc>
        <w:tc>
          <w:tcPr>
            <w:tcW w:w="6780" w:type="dxa"/>
          </w:tcPr>
          <w:p w14:paraId="0A5CDA19" w14:textId="77777777" w:rsidR="0022077C" w:rsidRDefault="0022077C" w:rsidP="0022077C">
            <w:pPr>
              <w:rPr>
                <w:rFonts w:eastAsia="Yu Mincho"/>
                <w:lang w:val="en-US" w:eastAsia="ja-JP"/>
              </w:rPr>
            </w:pPr>
            <w:r>
              <w:rPr>
                <w:rFonts w:eastAsia="Yu Mincho"/>
                <w:lang w:val="en-US" w:eastAsia="ja-JP"/>
              </w:rPr>
              <w:t>We prefer Option 4.</w:t>
            </w:r>
          </w:p>
          <w:p w14:paraId="2727B6B1" w14:textId="77777777"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683FB77"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lastRenderedPageBreak/>
              <w:t>N</w:t>
            </w:r>
            <w:r w:rsidRPr="00463C89">
              <w:rPr>
                <w:bCs/>
                <w:color w:val="FF0000"/>
                <w:szCs w:val="21"/>
                <w:vertAlign w:val="subscript"/>
              </w:rPr>
              <w:t>gap</w:t>
            </w:r>
            <w:proofErr w:type="spellEnd"/>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Yu Mincho"/>
                <w:lang w:val="en-US" w:eastAsia="ja-JP"/>
              </w:rPr>
            </w:pPr>
            <w:r>
              <w:rPr>
                <w:rFonts w:eastAsia="Yu Mincho"/>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Yu Mincho"/>
                <w:lang w:val="en-US" w:eastAsia="ja-JP"/>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27A8FF7" w14:textId="77777777"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3B7945A4" w14:textId="77777777"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12944873"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lastRenderedPageBreak/>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77777777"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Yu Mincho"/>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lastRenderedPageBreak/>
              <w:t>Spread</w:t>
            </w:r>
            <w:r w:rsidRPr="009F3645">
              <w:rPr>
                <w:rFonts w:eastAsiaTheme="minorEastAsia"/>
                <w:lang w:val="en-US" w:eastAsia="zh-CN"/>
              </w:rPr>
              <w:t>trum</w:t>
            </w:r>
            <w:proofErr w:type="spellEnd"/>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 xml:space="preserve">a DL-to-UL switching gap, e.g., at least </w:t>
            </w:r>
            <w:proofErr w:type="spellStart"/>
            <w:r w:rsidRPr="00D909D1">
              <w:rPr>
                <w:rFonts w:ascii="Times New Roman" w:eastAsia="等线" w:hAnsi="Times New Roman" w:cs="Times New Roman"/>
                <w:sz w:val="20"/>
                <w:szCs w:val="20"/>
                <w:lang w:val="en-US" w:eastAsia="zh-CN"/>
              </w:rPr>
              <w:t>N</w:t>
            </w:r>
            <w:r w:rsidRPr="00D909D1">
              <w:rPr>
                <w:rFonts w:ascii="Times New Roman" w:eastAsia="等线" w:hAnsi="Times New Roman" w:cs="Times New Roman"/>
                <w:sz w:val="20"/>
                <w:szCs w:val="20"/>
                <w:vertAlign w:val="subscript"/>
                <w:lang w:val="en-US" w:eastAsia="zh-CN"/>
              </w:rPr>
              <w:t>gap</w:t>
            </w:r>
            <w:proofErr w:type="spellEnd"/>
            <w:r w:rsidRPr="00D909D1">
              <w:rPr>
                <w:rFonts w:ascii="Times New Roman" w:eastAsia="等线"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04088B">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w:t>
            </w:r>
            <w:r>
              <w:rPr>
                <w:rFonts w:eastAsia="Malgun Gothic"/>
                <w:lang w:val="en-US" w:eastAsia="ko-KR"/>
              </w:rPr>
              <w:lastRenderedPageBreak/>
              <w:t xml:space="preserve">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lastRenderedPageBreak/>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452F9D">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452F9D">
            <w:pPr>
              <w:tabs>
                <w:tab w:val="left" w:pos="551"/>
              </w:tabs>
              <w:rPr>
                <w:lang w:val="en-US" w:eastAsia="ko-KR"/>
              </w:rPr>
            </w:pPr>
            <w:r>
              <w:rPr>
                <w:lang w:val="en-US" w:eastAsia="ko-KR"/>
              </w:rPr>
              <w:t>Yes</w:t>
            </w:r>
          </w:p>
        </w:tc>
        <w:tc>
          <w:tcPr>
            <w:tcW w:w="6780" w:type="dxa"/>
          </w:tcPr>
          <w:p w14:paraId="0277DC05" w14:textId="77777777" w:rsidR="006447EE" w:rsidRDefault="006447EE" w:rsidP="00452F9D">
            <w:pPr>
              <w:rPr>
                <w:rFonts w:eastAsia="Malgun Gothic"/>
                <w:lang w:val="en-US" w:eastAsia="ko-KR"/>
              </w:rPr>
            </w:pPr>
            <w:r>
              <w:rPr>
                <w:rFonts w:eastAsia="Malgun Gothic"/>
                <w:lang w:val="en-US" w:eastAsia="ko-KR"/>
              </w:rPr>
              <w:t>Ok to discuss the validation rules in dedicated topic.</w:t>
            </w: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CA30F59"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等线"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w:t>
            </w:r>
            <w:r>
              <w:rPr>
                <w:rFonts w:eastAsia="等线" w:hint="eastAsia"/>
                <w:lang w:eastAsia="zh-CN"/>
              </w:rPr>
              <w:lastRenderedPageBreak/>
              <w:t xml:space="preserve">cell-specific UL </w:t>
            </w:r>
            <w:r>
              <w:rPr>
                <w:rFonts w:eastAsia="等线"/>
                <w:lang w:eastAsia="zh-CN"/>
              </w:rPr>
              <w:t>transmission</w:t>
            </w:r>
            <w:r>
              <w:rPr>
                <w:rFonts w:eastAsia="等线"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等线"/>
                <w:lang w:val="en-US" w:eastAsia="zh-CN"/>
              </w:rPr>
            </w:pPr>
            <w:r>
              <w:rPr>
                <w:rFonts w:eastAsia="宋体"/>
                <w:color w:val="000000" w:themeColor="text1"/>
                <w:lang w:val="en-US" w:eastAsia="zh-CN"/>
              </w:rPr>
              <w:lastRenderedPageBreak/>
              <w:t xml:space="preserve">ZTE, </w:t>
            </w:r>
            <w:proofErr w:type="spellStart"/>
            <w:r>
              <w:rPr>
                <w:rFonts w:eastAsia="宋体"/>
                <w:color w:val="000000" w:themeColor="text1"/>
                <w:lang w:val="en-US" w:eastAsia="zh-CN"/>
              </w:rPr>
              <w:t>Sanechips</w:t>
            </w:r>
            <w:proofErr w:type="spellEnd"/>
          </w:p>
        </w:tc>
        <w:tc>
          <w:tcPr>
            <w:tcW w:w="1372" w:type="dxa"/>
          </w:tcPr>
          <w:p w14:paraId="4452833A"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2C812894" w14:textId="77777777" w:rsidR="001A05AE" w:rsidRDefault="001A05AE" w:rsidP="001A05AE">
            <w:pPr>
              <w:rPr>
                <w:rFonts w:eastAsia="等线"/>
                <w:lang w:val="en-US" w:eastAsia="zh-CN"/>
              </w:rPr>
            </w:pPr>
          </w:p>
        </w:tc>
      </w:tr>
      <w:tr w:rsidR="00741992" w14:paraId="23478C2B" w14:textId="77777777" w:rsidTr="003A05A0">
        <w:tc>
          <w:tcPr>
            <w:tcW w:w="1479" w:type="dxa"/>
          </w:tcPr>
          <w:p w14:paraId="4D930215"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1BC3CF59"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等线"/>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等线"/>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等线"/>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DDC62D"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Yu Mincho"/>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74DDE3EA"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等线"/>
                <w:lang w:val="en-US" w:eastAsia="zh-CN"/>
              </w:rPr>
            </w:pPr>
            <w:r>
              <w:rPr>
                <w:rFonts w:eastAsia="等线"/>
                <w:lang w:val="en-US" w:eastAsia="zh-CN"/>
              </w:rPr>
              <w:t>OPPO</w:t>
            </w:r>
          </w:p>
        </w:tc>
        <w:tc>
          <w:tcPr>
            <w:tcW w:w="1372" w:type="dxa"/>
          </w:tcPr>
          <w:p w14:paraId="4CAD1A49" w14:textId="77777777" w:rsidR="001C2947" w:rsidRDefault="001C2947" w:rsidP="001C2947">
            <w:pPr>
              <w:tabs>
                <w:tab w:val="left" w:pos="551"/>
              </w:tabs>
              <w:rPr>
                <w:rFonts w:eastAsia="等线"/>
                <w:lang w:val="en-US" w:eastAsia="zh-CN"/>
              </w:rPr>
            </w:pPr>
          </w:p>
        </w:tc>
        <w:tc>
          <w:tcPr>
            <w:tcW w:w="6780" w:type="dxa"/>
          </w:tcPr>
          <w:p w14:paraId="27D64AE5" w14:textId="77777777" w:rsidR="001C2947" w:rsidRDefault="001C2947" w:rsidP="001C2947">
            <w:pPr>
              <w:rPr>
                <w:rFonts w:eastAsia="等线"/>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lastRenderedPageBreak/>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41B09007"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2D9224B3"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54F0EBA9"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C21DEA5"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0A67076F"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06DB1440"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A49B04" w14:textId="77777777" w:rsidR="00D4334D" w:rsidRDefault="00D4334D" w:rsidP="00851508">
            <w:pPr>
              <w:rPr>
                <w:rFonts w:eastAsia="等线"/>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216B67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6C63A310" w14:textId="77777777" w:rsidR="001A05AE" w:rsidRDefault="001A05AE" w:rsidP="001A05AE">
            <w:pPr>
              <w:rPr>
                <w:rFonts w:eastAsia="等线"/>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BCF59D1"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1CB5687E"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57485DCE"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0E439708" w14:textId="77777777" w:rsidR="00A3055E" w:rsidRDefault="00A3055E" w:rsidP="004624C3">
            <w:pPr>
              <w:rPr>
                <w:rFonts w:eastAsia="等线"/>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045A35C5"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3CD8C1A"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1BF402"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576CE889"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Yu Mincho"/>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6E2D9E0"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9EFD477"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50B68729"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08CB3422"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769BC029" w14:textId="77777777" w:rsidR="0026254A" w:rsidRDefault="0026254A" w:rsidP="00B80316">
            <w:pPr>
              <w:rPr>
                <w:rFonts w:eastAsia="等线"/>
                <w:lang w:val="en-US" w:eastAsia="zh-CN"/>
              </w:rPr>
            </w:pPr>
          </w:p>
        </w:tc>
      </w:tr>
      <w:tr w:rsidR="001C2947" w14:paraId="58B5F57E" w14:textId="77777777" w:rsidTr="001C2947">
        <w:tc>
          <w:tcPr>
            <w:tcW w:w="1479" w:type="dxa"/>
          </w:tcPr>
          <w:p w14:paraId="22034A7E" w14:textId="77777777" w:rsidR="001C2947" w:rsidRDefault="001C2947" w:rsidP="0091125C">
            <w:pPr>
              <w:rPr>
                <w:rFonts w:eastAsia="等线"/>
                <w:lang w:val="en-US" w:eastAsia="zh-CN"/>
              </w:rPr>
            </w:pPr>
            <w:r>
              <w:rPr>
                <w:rFonts w:eastAsia="等线"/>
                <w:lang w:val="en-US" w:eastAsia="zh-CN"/>
              </w:rPr>
              <w:t>OPPO</w:t>
            </w:r>
          </w:p>
        </w:tc>
        <w:tc>
          <w:tcPr>
            <w:tcW w:w="1372" w:type="dxa"/>
          </w:tcPr>
          <w:p w14:paraId="734D96F1" w14:textId="77777777" w:rsidR="001C2947" w:rsidRDefault="001C2947" w:rsidP="0091125C">
            <w:pPr>
              <w:tabs>
                <w:tab w:val="left" w:pos="551"/>
              </w:tabs>
              <w:rPr>
                <w:rFonts w:eastAsia="等线"/>
                <w:lang w:val="en-US" w:eastAsia="zh-CN"/>
              </w:rPr>
            </w:pPr>
          </w:p>
        </w:tc>
        <w:tc>
          <w:tcPr>
            <w:tcW w:w="6780" w:type="dxa"/>
          </w:tcPr>
          <w:p w14:paraId="02A48D39"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DCA65F2"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74E0910C"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lastRenderedPageBreak/>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等线"/>
                <w:lang w:val="en-US" w:eastAsia="zh-CN"/>
              </w:rPr>
            </w:pPr>
          </w:p>
        </w:tc>
      </w:tr>
      <w:tr w:rsidR="00342EFD" w14:paraId="25531332" w14:textId="77777777" w:rsidTr="00781680">
        <w:tc>
          <w:tcPr>
            <w:tcW w:w="1479" w:type="dxa"/>
          </w:tcPr>
          <w:p w14:paraId="5EB41B10" w14:textId="77777777"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3E7F244E"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等线"/>
                <w:lang w:val="en-US" w:eastAsia="zh-CN"/>
              </w:rPr>
            </w:pPr>
          </w:p>
        </w:tc>
      </w:tr>
      <w:tr w:rsidR="00A16E44" w14:paraId="6EC84D1B" w14:textId="77777777" w:rsidTr="001C2947">
        <w:tc>
          <w:tcPr>
            <w:tcW w:w="1479" w:type="dxa"/>
          </w:tcPr>
          <w:p w14:paraId="7F1420E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23E4F06"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6B6A799C" w14:textId="77777777" w:rsidR="00A16E44" w:rsidRDefault="00A16E44" w:rsidP="00A16E44">
            <w:pPr>
              <w:rPr>
                <w:rFonts w:eastAsia="等线"/>
                <w:lang w:val="en-US" w:eastAsia="zh-CN"/>
              </w:rPr>
            </w:pPr>
          </w:p>
        </w:tc>
      </w:tr>
      <w:tr w:rsidR="00257690" w14:paraId="43F56044" w14:textId="77777777" w:rsidTr="001C2947">
        <w:tc>
          <w:tcPr>
            <w:tcW w:w="1479" w:type="dxa"/>
          </w:tcPr>
          <w:p w14:paraId="1542F355"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47DB45C"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257CF4E8" w14:textId="77777777" w:rsidR="00257690" w:rsidRDefault="00257690" w:rsidP="00A16E44">
            <w:pPr>
              <w:rPr>
                <w:rFonts w:eastAsia="等线"/>
                <w:lang w:val="en-US" w:eastAsia="zh-CN"/>
              </w:rPr>
            </w:pPr>
            <w:r>
              <w:rPr>
                <w:rFonts w:eastAsia="等线"/>
                <w:lang w:val="en-US" w:eastAsia="zh-CN"/>
              </w:rPr>
              <w:t>For UE supporting FD-FDD operation, all R</w:t>
            </w:r>
            <w:r w:rsidR="00DE54D5">
              <w:rPr>
                <w:rFonts w:eastAsia="等线"/>
                <w:lang w:val="en-US" w:eastAsia="zh-CN"/>
              </w:rPr>
              <w:t>o</w:t>
            </w:r>
            <w:r>
              <w:rPr>
                <w:rFonts w:eastAsia="等线"/>
                <w:lang w:val="en-US" w:eastAsia="zh-CN"/>
              </w:rPr>
              <w:t>s are valid because of the presence of duplexer.</w:t>
            </w:r>
          </w:p>
          <w:p w14:paraId="45CC26B2"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w:t>
            </w:r>
            <w:r w:rsidR="00DE54D5" w:rsidRPr="002434EE">
              <w:rPr>
                <w:rFonts w:eastAsia="等线"/>
                <w:b/>
                <w:bCs/>
                <w:lang w:val="en-US" w:eastAsia="zh-CN"/>
              </w:rPr>
              <w:t>o</w:t>
            </w:r>
            <w:r w:rsidRPr="002434EE">
              <w:rPr>
                <w:rFonts w:eastAsia="等线"/>
                <w:b/>
                <w:bCs/>
                <w:lang w:val="en-US" w:eastAsia="zh-CN"/>
              </w:rPr>
              <w:t>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take into account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7F6B63"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047715C" w14:textId="77777777" w:rsidR="00373679" w:rsidRPr="00B66A84" w:rsidRDefault="00373679" w:rsidP="00A64E21">
            <w:pPr>
              <w:rPr>
                <w:rFonts w:eastAsia="等线"/>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 xml:space="preserve">s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w:t>
            </w:r>
            <w:proofErr w:type="spellStart"/>
            <w:r w:rsidR="001936CC">
              <w:rPr>
                <w:lang w:val="en-US"/>
              </w:rPr>
              <w:t>U</w:t>
            </w:r>
            <w:r w:rsidR="00EA0E34">
              <w:rPr>
                <w:lang w:val="en-US"/>
              </w:rPr>
              <w:t>e</w:t>
            </w:r>
            <w:r w:rsidR="001936CC">
              <w:rPr>
                <w:lang w:val="en-US"/>
              </w:rPr>
              <w:t>s</w:t>
            </w:r>
            <w:proofErr w:type="spellEnd"/>
            <w:r w:rsidR="001936CC">
              <w:rPr>
                <w:lang w:val="en-US"/>
              </w:rPr>
              <w:t>.</w:t>
            </w:r>
          </w:p>
          <w:p w14:paraId="1A51267F" w14:textId="77777777"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569615"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等线"/>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50645AF2"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等线"/>
                <w:lang w:val="en-US" w:eastAsia="zh-CN"/>
              </w:rPr>
            </w:pPr>
            <w:r>
              <w:rPr>
                <w:rFonts w:eastAsia="等线"/>
                <w:lang w:val="en-US" w:eastAsia="zh-CN"/>
              </w:rPr>
              <w:t>We would also prefer to clarify the definition of RO for HD-FDD first, is it:</w:t>
            </w:r>
          </w:p>
          <w:p w14:paraId="251847EC" w14:textId="77777777" w:rsidR="000C73CB" w:rsidRDefault="000C73CB" w:rsidP="00EF7A1F">
            <w:pPr>
              <w:rPr>
                <w:rFonts w:eastAsia="等线"/>
                <w:lang w:val="en-US" w:eastAsia="zh-CN"/>
              </w:rPr>
            </w:pPr>
            <w:r>
              <w:rPr>
                <w:rFonts w:eastAsia="等线"/>
                <w:lang w:val="en-US" w:eastAsia="zh-CN"/>
              </w:rPr>
              <w:t>Option 1 Reused for paired spectrum.</w:t>
            </w:r>
          </w:p>
          <w:p w14:paraId="2F8BDDDC"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23CB1272" w14:textId="77777777" w:rsidR="000C73CB" w:rsidRDefault="000C73CB" w:rsidP="00EF7A1F">
            <w:pPr>
              <w:ind w:left="284"/>
              <w:rPr>
                <w:rFonts w:eastAsia="等线"/>
                <w:lang w:val="en-US" w:eastAsia="zh-CN"/>
              </w:rPr>
            </w:pPr>
            <w:r>
              <w:rPr>
                <w:rFonts w:eastAsia="等线"/>
                <w:lang w:val="en-US" w:eastAsia="zh-CN"/>
              </w:rPr>
              <w:lastRenderedPageBreak/>
              <w:t>Or, considering prioritization.</w:t>
            </w:r>
          </w:p>
          <w:p w14:paraId="408F6ADE" w14:textId="77777777" w:rsidR="000C73CB" w:rsidRDefault="000C73CB" w:rsidP="00EF7A1F">
            <w:pPr>
              <w:rPr>
                <w:rFonts w:eastAsia="等线"/>
                <w:lang w:val="en-US" w:eastAsia="zh-CN"/>
              </w:rPr>
            </w:pPr>
            <w:r>
              <w:rPr>
                <w:rFonts w:eastAsia="等线"/>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等线"/>
                <w:lang w:val="en-US" w:eastAsia="zh-CN"/>
              </w:rPr>
              <w:t xml:space="preserve">In addition, PUSCH in </w:t>
            </w:r>
            <w:proofErr w:type="spellStart"/>
            <w:r>
              <w:rPr>
                <w:rFonts w:eastAsia="等线"/>
                <w:lang w:val="en-US" w:eastAsia="zh-CN"/>
              </w:rPr>
              <w:t>MsgA</w:t>
            </w:r>
            <w:proofErr w:type="spellEnd"/>
            <w:r>
              <w:rPr>
                <w:rFonts w:eastAsia="等线"/>
                <w:lang w:val="en-US" w:eastAsia="zh-CN"/>
              </w:rPr>
              <w:t xml:space="preserve">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等线"/>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3701544D" w14:textId="77777777" w:rsidR="00856DEA" w:rsidRDefault="00856DEA" w:rsidP="00856DEA">
            <w:pPr>
              <w:rPr>
                <w:rFonts w:eastAsia="等线"/>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等线"/>
                <w:lang w:val="en-US" w:eastAsia="zh-CN"/>
              </w:rPr>
            </w:pPr>
            <w:r>
              <w:rPr>
                <w:rFonts w:eastAsia="等线"/>
                <w:lang w:val="en-US" w:eastAsia="zh-CN"/>
              </w:rPr>
              <w:t>CMCC</w:t>
            </w:r>
          </w:p>
        </w:tc>
        <w:tc>
          <w:tcPr>
            <w:tcW w:w="1372" w:type="dxa"/>
          </w:tcPr>
          <w:p w14:paraId="2C326E5E"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25C0D7AE" w14:textId="77777777" w:rsidR="00EF7A1F" w:rsidRDefault="00EF7A1F" w:rsidP="00856DEA">
            <w:pPr>
              <w:rPr>
                <w:rFonts w:eastAsia="等线"/>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C368AF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09CBC897"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66267EA" w14:textId="77777777" w:rsidR="000E3642" w:rsidRDefault="000E3642" w:rsidP="000E3642">
            <w:pPr>
              <w:tabs>
                <w:tab w:val="left" w:pos="551"/>
              </w:tabs>
              <w:rPr>
                <w:rFonts w:eastAsia="等线"/>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D9DABF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0055FA"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B6DCE" w14:textId="77777777"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Yu Mincho"/>
                <w:lang w:val="en-US" w:eastAsia="ja-JP"/>
              </w:rPr>
            </w:pPr>
            <w:r>
              <w:rPr>
                <w:rFonts w:eastAsia="Yu Mincho"/>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w:t>
            </w:r>
            <w:proofErr w:type="spellEnd"/>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2C4EF048" w14:textId="77777777"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宋体"/>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宋体"/>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7182E547" w14:textId="77777777" w:rsidR="00186580" w:rsidRDefault="00186580" w:rsidP="00AA2C4F">
            <w:pPr>
              <w:tabs>
                <w:tab w:val="left" w:pos="551"/>
              </w:tabs>
              <w:rPr>
                <w:rFonts w:eastAsia="Yu Mincho"/>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492F6" w14:textId="77777777"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w:t>
            </w:r>
            <w:r>
              <w:rPr>
                <w:rFonts w:eastAsia="Malgun Gothic"/>
                <w:lang w:val="en-US" w:eastAsia="ko-KR"/>
              </w:rPr>
              <w:lastRenderedPageBreak/>
              <w:t xml:space="preserve">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lastRenderedPageBreak/>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等线" w:hAnsi="Times New Roman" w:cs="Times New Roman"/>
                <w:sz w:val="20"/>
                <w:szCs w:val="20"/>
                <w:lang w:val="en-US" w:eastAsia="zh-CN"/>
              </w:rPr>
              <w:t xml:space="preserve">a DL-to-UL switching gap, e.g., at least </w:t>
            </w:r>
            <w:proofErr w:type="spellStart"/>
            <w:r w:rsidRPr="00D909D1">
              <w:rPr>
                <w:rFonts w:ascii="Times New Roman" w:eastAsia="等线" w:hAnsi="Times New Roman" w:cs="Times New Roman"/>
                <w:sz w:val="20"/>
                <w:szCs w:val="20"/>
                <w:lang w:val="en-US" w:eastAsia="zh-CN"/>
              </w:rPr>
              <w:t>N</w:t>
            </w:r>
            <w:r w:rsidRPr="00D909D1">
              <w:rPr>
                <w:rFonts w:ascii="Times New Roman" w:eastAsia="等线" w:hAnsi="Times New Roman" w:cs="Times New Roman"/>
                <w:sz w:val="20"/>
                <w:szCs w:val="20"/>
                <w:vertAlign w:val="subscript"/>
                <w:lang w:val="en-US" w:eastAsia="zh-CN"/>
              </w:rPr>
              <w:t>gap</w:t>
            </w:r>
            <w:proofErr w:type="spellEnd"/>
            <w:r w:rsidRPr="00D909D1">
              <w:rPr>
                <w:rFonts w:ascii="Times New Roman" w:eastAsia="等线"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452F9D">
            <w:pPr>
              <w:rPr>
                <w:lang w:eastAsia="ko-KR"/>
              </w:rPr>
            </w:pPr>
            <w:r>
              <w:rPr>
                <w:lang w:eastAsia="ko-KR"/>
              </w:rPr>
              <w:t>OPPO</w:t>
            </w:r>
          </w:p>
        </w:tc>
        <w:tc>
          <w:tcPr>
            <w:tcW w:w="1372" w:type="dxa"/>
          </w:tcPr>
          <w:p w14:paraId="066570BB" w14:textId="77777777" w:rsidR="006447EE" w:rsidRDefault="006447EE" w:rsidP="00452F9D">
            <w:pPr>
              <w:rPr>
                <w:lang w:eastAsia="ko-KR"/>
              </w:rPr>
            </w:pPr>
          </w:p>
        </w:tc>
        <w:tc>
          <w:tcPr>
            <w:tcW w:w="6780" w:type="dxa"/>
          </w:tcPr>
          <w:p w14:paraId="7CA279AA" w14:textId="77777777" w:rsidR="006447EE" w:rsidRDefault="006447EE" w:rsidP="00452F9D">
            <w:pPr>
              <w:rPr>
                <w:rFonts w:eastAsia="Malgun Gothic"/>
                <w:lang w:val="en-US" w:eastAsia="ko-KR"/>
              </w:rPr>
            </w:pPr>
            <w:r>
              <w:rPr>
                <w:rFonts w:eastAsia="Malgun Gothic"/>
                <w:lang w:val="en-US" w:eastAsia="ko-KR"/>
              </w:rPr>
              <w:t xml:space="preserve">We agree the LG’s view that the RO before SSB should not be used in a slot. Basically, it is reusing the TDD rules. We are also fine to add [] for </w:t>
            </w:r>
            <w:proofErr w:type="spellStart"/>
            <w:r>
              <w:rPr>
                <w:rFonts w:eastAsia="Malgun Gothic"/>
                <w:lang w:val="en-US" w:eastAsia="ko-KR"/>
              </w:rPr>
              <w:t>Ngap</w:t>
            </w:r>
            <w:proofErr w:type="spellEnd"/>
            <w:r>
              <w:rPr>
                <w:rFonts w:eastAsia="Malgun Gothic"/>
                <w:lang w:val="en-US" w:eastAsia="ko-KR"/>
              </w:rPr>
              <w:t>.</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lastRenderedPageBreak/>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0E1FC4BB"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DE1359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8E71E90"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058C5907"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1A2EB5B2" w14:textId="77777777" w:rsidR="00D4334D" w:rsidRDefault="00D4334D" w:rsidP="00851508">
            <w:pPr>
              <w:tabs>
                <w:tab w:val="left" w:pos="551"/>
              </w:tabs>
              <w:rPr>
                <w:rFonts w:eastAsia="等线"/>
                <w:lang w:val="en-US" w:eastAsia="zh-CN"/>
              </w:rPr>
            </w:pPr>
          </w:p>
        </w:tc>
        <w:tc>
          <w:tcPr>
            <w:tcW w:w="6780" w:type="dxa"/>
          </w:tcPr>
          <w:p w14:paraId="0CFD2244"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B27B459"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D3E77A0" w14:textId="77777777" w:rsidR="002E5310" w:rsidRDefault="002E5310" w:rsidP="002E5310">
            <w:pPr>
              <w:rPr>
                <w:rFonts w:eastAsia="等线"/>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3D92335"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7C287307" w14:textId="77777777"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14:paraId="3DB7CD3B" w14:textId="77777777" w:rsidTr="008E24E9">
        <w:tc>
          <w:tcPr>
            <w:tcW w:w="1479" w:type="dxa"/>
          </w:tcPr>
          <w:p w14:paraId="2C4D45C5"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2B7A6D2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12BB7D04" w14:textId="77777777" w:rsidR="00A3055E" w:rsidRDefault="00A3055E" w:rsidP="00E16C0A">
            <w:pPr>
              <w:rPr>
                <w:rFonts w:eastAsia="等线"/>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467FBEB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DC5284F" w14:textId="77777777" w:rsidR="002B52C4" w:rsidRDefault="002B52C4" w:rsidP="002B52C4">
            <w:pPr>
              <w:rPr>
                <w:rFonts w:eastAsia="等线"/>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lastRenderedPageBreak/>
              <w:t>RedCap</w:t>
            </w:r>
            <w:proofErr w:type="spellEnd"/>
            <w:r w:rsidRPr="00474D21">
              <w:rPr>
                <w:rFonts w:eastAsia="Malgun Gothic"/>
                <w:lang w:val="en-US" w:eastAsia="ko-KR"/>
              </w:rPr>
              <w:t xml:space="preserve">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Yu Mincho"/>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Yu Mincho"/>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Yu Mincho"/>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等线"/>
                <w:lang w:val="en-US" w:eastAsia="zh-CN"/>
              </w:rPr>
            </w:pPr>
            <w:r>
              <w:rPr>
                <w:rFonts w:eastAsia="等线"/>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59267002"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等线"/>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1AAF8DF"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等线"/>
                <w:lang w:val="en-US" w:eastAsia="zh-CN"/>
              </w:rPr>
            </w:pPr>
            <w:r>
              <w:rPr>
                <w:rFonts w:eastAsia="等线"/>
                <w:lang w:val="en-US" w:eastAsia="zh-CN"/>
              </w:rPr>
              <w:lastRenderedPageBreak/>
              <w:t>Qualcomm</w:t>
            </w:r>
          </w:p>
        </w:tc>
        <w:tc>
          <w:tcPr>
            <w:tcW w:w="1372" w:type="dxa"/>
          </w:tcPr>
          <w:p w14:paraId="791CC3C8"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DD095F"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1DBD56A2"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0DA49796"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C645DDF"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A06C3F5"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4FFCEEA"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2CF6DD0"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等线"/>
                <w:lang w:val="en-US" w:eastAsia="zh-CN"/>
              </w:rPr>
            </w:pPr>
            <w:r>
              <w:rPr>
                <w:rFonts w:eastAsia="等线"/>
                <w:lang w:val="en-US" w:eastAsia="zh-CN"/>
              </w:rPr>
              <w:t>CMCC</w:t>
            </w:r>
          </w:p>
        </w:tc>
        <w:tc>
          <w:tcPr>
            <w:tcW w:w="1372" w:type="dxa"/>
          </w:tcPr>
          <w:p w14:paraId="15580C5A"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6DDE96A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F0DF497"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9D2581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25D4B7D"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315BAE7E" w14:textId="77777777"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2541DAD6"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6A750D05" w14:textId="77777777"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E80FAB2"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C3DE63A"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等线"/>
                <w:lang w:val="en-US" w:eastAsia="zh-CN"/>
              </w:rPr>
            </w:pPr>
            <w:r>
              <w:rPr>
                <w:rFonts w:eastAsia="等线" w:hint="eastAsia"/>
                <w:lang w:val="en-US" w:eastAsia="zh-CN"/>
              </w:rPr>
              <w:t>CATT</w:t>
            </w:r>
          </w:p>
        </w:tc>
        <w:tc>
          <w:tcPr>
            <w:tcW w:w="1372" w:type="dxa"/>
          </w:tcPr>
          <w:p w14:paraId="107D7826" w14:textId="77777777"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lastRenderedPageBreak/>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44717103" w14:textId="77777777" w:rsidTr="00BB1C1A">
        <w:tc>
          <w:tcPr>
            <w:tcW w:w="1479" w:type="dxa"/>
          </w:tcPr>
          <w:p w14:paraId="3AA55053" w14:textId="77777777"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0750B3" w14:textId="77777777"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Yu Mincho"/>
                <w:lang w:val="en-US" w:eastAsia="ja-JP"/>
              </w:rPr>
            </w:pPr>
            <w:r>
              <w:rPr>
                <w:rFonts w:eastAsia="Yu Mincho"/>
                <w:lang w:val="en-US" w:eastAsia="ja-JP"/>
              </w:rPr>
              <w:t>Nokia, NSB</w:t>
            </w:r>
          </w:p>
        </w:tc>
        <w:tc>
          <w:tcPr>
            <w:tcW w:w="1372" w:type="dxa"/>
          </w:tcPr>
          <w:p w14:paraId="23329848" w14:textId="77777777"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A030E0C" w14:textId="77777777"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79A0250" w14:textId="77777777"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7C1623C2"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3: If configured PDCCH is in a Type-2 CSS set, then PDCCH is prioritized; otherwise the </w:t>
            </w:r>
            <w:r w:rsidRPr="00553295">
              <w:rPr>
                <w:rFonts w:eastAsia="Times New Roman"/>
              </w:rPr>
              <w:lastRenderedPageBreak/>
              <w:t>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宋体"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723BCA" w14:textId="77777777"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2BF8588" w14:textId="77777777"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89B4C0" w14:textId="77777777"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A2447DB" w14:textId="77777777" w:rsidR="003B535E" w:rsidRDefault="003B535E" w:rsidP="00EA0E34">
            <w:pPr>
              <w:tabs>
                <w:tab w:val="left" w:pos="551"/>
              </w:tabs>
              <w:rPr>
                <w:rFonts w:eastAsia="等线"/>
                <w:lang w:val="en-US" w:eastAsia="zh-CN"/>
              </w:rPr>
            </w:pPr>
            <w:r>
              <w:rPr>
                <w:rFonts w:eastAsia="等线"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等线"/>
                <w:lang w:val="en-US" w:eastAsia="zh-CN"/>
              </w:rPr>
            </w:pPr>
            <w:r>
              <w:rPr>
                <w:rFonts w:eastAsia="等线" w:hint="eastAsia"/>
                <w:lang w:val="en-US" w:eastAsia="zh-CN"/>
              </w:rPr>
              <w:lastRenderedPageBreak/>
              <w:t>CMCC</w:t>
            </w:r>
          </w:p>
        </w:tc>
        <w:tc>
          <w:tcPr>
            <w:tcW w:w="1372" w:type="dxa"/>
          </w:tcPr>
          <w:p w14:paraId="5085DE35" w14:textId="77777777" w:rsidR="00C07A76" w:rsidRDefault="00C07A76" w:rsidP="00EA0E34">
            <w:pPr>
              <w:tabs>
                <w:tab w:val="left" w:pos="551"/>
              </w:tabs>
              <w:rPr>
                <w:rFonts w:eastAsia="等线"/>
                <w:lang w:val="en-US" w:eastAsia="zh-CN"/>
              </w:rPr>
            </w:pPr>
            <w:r>
              <w:rPr>
                <w:rFonts w:eastAsia="等线"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等线"/>
                <w:lang w:val="en-US" w:eastAsia="zh-CN"/>
              </w:rPr>
            </w:pPr>
            <w:r>
              <w:rPr>
                <w:rFonts w:eastAsia="等线"/>
                <w:lang w:val="en-US" w:eastAsia="zh-CN"/>
              </w:rPr>
              <w:t>Nokia, NSB</w:t>
            </w:r>
          </w:p>
        </w:tc>
        <w:tc>
          <w:tcPr>
            <w:tcW w:w="1372" w:type="dxa"/>
          </w:tcPr>
          <w:p w14:paraId="20A1125D" w14:textId="77777777" w:rsidR="0058227B" w:rsidRDefault="0058227B" w:rsidP="00EA0E34">
            <w:pPr>
              <w:tabs>
                <w:tab w:val="left" w:pos="551"/>
              </w:tabs>
              <w:rPr>
                <w:rFonts w:eastAsia="等线"/>
                <w:lang w:val="en-US" w:eastAsia="zh-CN"/>
              </w:rPr>
            </w:pPr>
            <w:r>
              <w:rPr>
                <w:rFonts w:eastAsia="等线"/>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等线"/>
                <w:lang w:val="en-US" w:eastAsia="zh-CN"/>
              </w:rPr>
            </w:pPr>
            <w:r>
              <w:rPr>
                <w:rFonts w:eastAsia="等线"/>
                <w:lang w:val="en-US" w:eastAsia="zh-CN"/>
              </w:rPr>
              <w:t>MediaTek</w:t>
            </w:r>
          </w:p>
        </w:tc>
        <w:tc>
          <w:tcPr>
            <w:tcW w:w="1372" w:type="dxa"/>
          </w:tcPr>
          <w:p w14:paraId="10895D9E" w14:textId="77777777" w:rsidR="006B2C31" w:rsidRDefault="006B2C31" w:rsidP="00EA0E34">
            <w:pPr>
              <w:tabs>
                <w:tab w:val="left" w:pos="551"/>
              </w:tabs>
              <w:rPr>
                <w:rFonts w:eastAsia="等线"/>
                <w:lang w:val="en-US" w:eastAsia="zh-CN"/>
              </w:rPr>
            </w:pPr>
            <w:r>
              <w:rPr>
                <w:rFonts w:eastAsia="等线"/>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等线"/>
                <w:lang w:val="en-US" w:eastAsia="zh-CN"/>
              </w:rPr>
            </w:pPr>
            <w:r>
              <w:rPr>
                <w:rFonts w:eastAsia="等线"/>
                <w:lang w:val="en-US" w:eastAsia="zh-CN"/>
              </w:rPr>
              <w:t>Ericsson</w:t>
            </w:r>
          </w:p>
        </w:tc>
        <w:tc>
          <w:tcPr>
            <w:tcW w:w="1372" w:type="dxa"/>
          </w:tcPr>
          <w:p w14:paraId="7AD1477A" w14:textId="77777777" w:rsidR="008B1730" w:rsidRDefault="008B1730" w:rsidP="008B1730">
            <w:pPr>
              <w:tabs>
                <w:tab w:val="left" w:pos="551"/>
              </w:tabs>
              <w:rPr>
                <w:rFonts w:eastAsia="等线"/>
                <w:lang w:val="en-US" w:eastAsia="zh-CN"/>
              </w:rPr>
            </w:pPr>
            <w:r>
              <w:rPr>
                <w:rFonts w:eastAsia="等线"/>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等线"/>
                <w:lang w:val="en-US" w:eastAsia="zh-CN"/>
              </w:rPr>
            </w:pPr>
            <w:r>
              <w:rPr>
                <w:rFonts w:eastAsia="等线" w:hint="eastAsia"/>
                <w:lang w:val="en-US" w:eastAsia="zh-CN"/>
              </w:rPr>
              <w:t>Xiaomi</w:t>
            </w:r>
          </w:p>
        </w:tc>
        <w:tc>
          <w:tcPr>
            <w:tcW w:w="1372" w:type="dxa"/>
          </w:tcPr>
          <w:p w14:paraId="29FFB422" w14:textId="77777777" w:rsidR="00DE54D5" w:rsidRDefault="00DE54D5" w:rsidP="008B1730">
            <w:pPr>
              <w:tabs>
                <w:tab w:val="left" w:pos="551"/>
              </w:tabs>
              <w:rPr>
                <w:rFonts w:eastAsia="等线"/>
                <w:lang w:val="en-US" w:eastAsia="zh-CN"/>
              </w:rPr>
            </w:pPr>
            <w:r>
              <w:rPr>
                <w:rFonts w:eastAsia="等线"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等线"/>
                <w:lang w:val="en-US" w:eastAsia="zh-CN"/>
              </w:rPr>
            </w:pPr>
            <w:r>
              <w:rPr>
                <w:rFonts w:eastAsia="等线"/>
                <w:lang w:val="en-US" w:eastAsia="zh-CN"/>
              </w:rPr>
              <w:t>Intel</w:t>
            </w:r>
          </w:p>
        </w:tc>
        <w:tc>
          <w:tcPr>
            <w:tcW w:w="1372" w:type="dxa"/>
          </w:tcPr>
          <w:p w14:paraId="165375B6" w14:textId="77777777" w:rsidR="005438A9" w:rsidRDefault="005438A9" w:rsidP="008B1730">
            <w:pPr>
              <w:tabs>
                <w:tab w:val="left" w:pos="551"/>
              </w:tabs>
              <w:rPr>
                <w:rFonts w:eastAsia="等线"/>
                <w:lang w:val="en-US" w:eastAsia="zh-CN"/>
              </w:rPr>
            </w:pPr>
            <w:r>
              <w:rPr>
                <w:rFonts w:eastAsia="等线"/>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ED4C29">
        <w:tc>
          <w:tcPr>
            <w:tcW w:w="1479" w:type="dxa"/>
          </w:tcPr>
          <w:p w14:paraId="679DC87D" w14:textId="77777777" w:rsidR="00482C15" w:rsidRDefault="00482C15" w:rsidP="008B1730">
            <w:pPr>
              <w:rPr>
                <w:rFonts w:eastAsia="等线"/>
                <w:lang w:val="en-US" w:eastAsia="zh-CN"/>
              </w:rPr>
            </w:pPr>
            <w:r>
              <w:rPr>
                <w:rFonts w:eastAsia="等线"/>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等线"/>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等线"/>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452F9D">
            <w:pPr>
              <w:rPr>
                <w:rFonts w:eastAsia="等线"/>
                <w:lang w:val="en-US" w:eastAsia="zh-CN"/>
              </w:rPr>
            </w:pPr>
            <w:r>
              <w:rPr>
                <w:rFonts w:eastAsia="等线"/>
                <w:lang w:val="en-US" w:eastAsia="zh-CN"/>
              </w:rPr>
              <w:t>OPPO</w:t>
            </w:r>
          </w:p>
        </w:tc>
        <w:tc>
          <w:tcPr>
            <w:tcW w:w="1372" w:type="dxa"/>
          </w:tcPr>
          <w:p w14:paraId="6D1AA7B0" w14:textId="77777777" w:rsidR="006447EE" w:rsidRDefault="006447EE" w:rsidP="00452F9D">
            <w:pPr>
              <w:tabs>
                <w:tab w:val="left" w:pos="551"/>
              </w:tabs>
              <w:rPr>
                <w:rFonts w:eastAsia="等线"/>
                <w:lang w:val="en-US" w:eastAsia="zh-CN"/>
              </w:rPr>
            </w:pPr>
            <w:r>
              <w:rPr>
                <w:rFonts w:eastAsia="等线"/>
                <w:lang w:val="en-US" w:eastAsia="zh-CN"/>
              </w:rPr>
              <w:t>Y</w:t>
            </w:r>
          </w:p>
        </w:tc>
        <w:tc>
          <w:tcPr>
            <w:tcW w:w="6780" w:type="dxa"/>
          </w:tcPr>
          <w:p w14:paraId="329FF629" w14:textId="77777777" w:rsidR="006447EE" w:rsidRDefault="006447EE" w:rsidP="00452F9D">
            <w:pPr>
              <w:rPr>
                <w:rFonts w:eastAsiaTheme="minorEastAsia"/>
                <w:lang w:val="en-US" w:eastAsia="zh-CN"/>
              </w:rPr>
            </w:pPr>
            <w:r>
              <w:rPr>
                <w:rFonts w:eastAsiaTheme="minorEastAsia"/>
                <w:lang w:val="en-US" w:eastAsia="zh-CN"/>
              </w:rPr>
              <w:t xml:space="preserve">OK with FL5 and FL6, with understanding the removed bullet will take care by </w:t>
            </w:r>
            <w:proofErr w:type="gramStart"/>
            <w:r>
              <w:rPr>
                <w:rFonts w:eastAsiaTheme="minorEastAsia"/>
                <w:lang w:val="en-US" w:eastAsia="zh-CN"/>
              </w:rPr>
              <w:t>other</w:t>
            </w:r>
            <w:proofErr w:type="gramEnd"/>
            <w:r>
              <w:rPr>
                <w:rFonts w:eastAsiaTheme="minorEastAsia"/>
                <w:lang w:val="en-US" w:eastAsia="zh-CN"/>
              </w:rPr>
              <w:t xml:space="preserve"> topic.</w:t>
            </w: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等线"/>
                <w:lang w:val="en-US" w:eastAsia="zh-CN"/>
              </w:rPr>
            </w:pPr>
            <w:r>
              <w:rPr>
                <w:rFonts w:eastAsia="等线" w:hint="eastAsia"/>
                <w:lang w:val="en-US" w:eastAsia="zh-CN"/>
              </w:rPr>
              <w:lastRenderedPageBreak/>
              <w:t>Sharp</w:t>
            </w:r>
          </w:p>
        </w:tc>
        <w:tc>
          <w:tcPr>
            <w:tcW w:w="1372" w:type="dxa"/>
          </w:tcPr>
          <w:p w14:paraId="1FCF9EEE"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7B10CD86"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7AD258A5"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等线"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805E40"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0FAC7034"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66D48DD0" w14:textId="77777777" w:rsidR="00110749" w:rsidRDefault="00110749" w:rsidP="00110749">
            <w:pPr>
              <w:tabs>
                <w:tab w:val="left" w:pos="551"/>
              </w:tabs>
              <w:rPr>
                <w:rFonts w:eastAsia="宋体"/>
                <w:color w:val="000000" w:themeColor="text1"/>
                <w:lang w:val="en-US" w:eastAsia="zh-CN"/>
              </w:rPr>
            </w:pPr>
          </w:p>
        </w:tc>
        <w:tc>
          <w:tcPr>
            <w:tcW w:w="6780" w:type="dxa"/>
          </w:tcPr>
          <w:p w14:paraId="035148F8"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等线" w:hint="eastAsia"/>
                <w:lang w:val="en-US" w:eastAsia="zh-CN"/>
              </w:rPr>
              <w:t>Xiaomi</w:t>
            </w:r>
          </w:p>
        </w:tc>
        <w:tc>
          <w:tcPr>
            <w:tcW w:w="1372" w:type="dxa"/>
          </w:tcPr>
          <w:p w14:paraId="73712F34" w14:textId="77777777" w:rsidR="002B52C4" w:rsidRDefault="002B52C4" w:rsidP="002B52C4">
            <w:pPr>
              <w:tabs>
                <w:tab w:val="left" w:pos="551"/>
              </w:tabs>
              <w:rPr>
                <w:rFonts w:eastAsia="宋体"/>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Yu Mincho"/>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等线"/>
                <w:lang w:val="en-US" w:eastAsia="zh-CN"/>
              </w:rPr>
            </w:pPr>
            <w:r>
              <w:rPr>
                <w:rFonts w:eastAsia="等线"/>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等线"/>
                <w:lang w:val="en-US" w:eastAsia="zh-CN"/>
              </w:rPr>
            </w:pPr>
            <w:r>
              <w:rPr>
                <w:rFonts w:eastAsia="等线"/>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12B0B392"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lastRenderedPageBreak/>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0B4BCF7D"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777FDFE"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B1711CF"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32731C4"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46C0A1ED"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41A1BAFD"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B3A19A"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4BFDAD4C"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Yu Mincho"/>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Yu Mincho"/>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lastRenderedPageBreak/>
              <w:t>Samsung</w:t>
            </w:r>
          </w:p>
        </w:tc>
        <w:tc>
          <w:tcPr>
            <w:tcW w:w="1372" w:type="dxa"/>
          </w:tcPr>
          <w:p w14:paraId="631506C4"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64E8C3"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584240C1"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56968AD7" w14:textId="77777777" w:rsidR="00B80316" w:rsidRDefault="00B80316" w:rsidP="00B80316">
            <w:pPr>
              <w:tabs>
                <w:tab w:val="left" w:pos="551"/>
              </w:tabs>
              <w:rPr>
                <w:rFonts w:eastAsia="等线"/>
                <w:lang w:val="en-US" w:eastAsia="zh-CN"/>
              </w:rPr>
            </w:pPr>
          </w:p>
        </w:tc>
        <w:tc>
          <w:tcPr>
            <w:tcW w:w="6780" w:type="dxa"/>
          </w:tcPr>
          <w:p w14:paraId="68594E94"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等线"/>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等线"/>
                <w:lang w:val="en-US" w:eastAsia="zh-CN"/>
              </w:rPr>
            </w:pPr>
            <w:r>
              <w:rPr>
                <w:rFonts w:eastAsia="等线" w:hint="eastAsia"/>
                <w:lang w:val="en-US" w:eastAsia="zh-CN"/>
              </w:rPr>
              <w:t>CMCC</w:t>
            </w:r>
          </w:p>
        </w:tc>
        <w:tc>
          <w:tcPr>
            <w:tcW w:w="1372" w:type="dxa"/>
          </w:tcPr>
          <w:p w14:paraId="6CF44F03" w14:textId="77777777" w:rsidR="007E62CF" w:rsidRDefault="007E62CF" w:rsidP="00B80316">
            <w:pPr>
              <w:tabs>
                <w:tab w:val="left" w:pos="551"/>
              </w:tabs>
              <w:rPr>
                <w:rFonts w:eastAsia="等线"/>
                <w:lang w:val="en-US" w:eastAsia="zh-CN"/>
              </w:rPr>
            </w:pPr>
          </w:p>
        </w:tc>
        <w:tc>
          <w:tcPr>
            <w:tcW w:w="6780" w:type="dxa"/>
          </w:tcPr>
          <w:p w14:paraId="7388241E"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等线"/>
                <w:lang w:val="en-US" w:eastAsia="zh-CN"/>
              </w:rPr>
            </w:pPr>
            <w:r>
              <w:rPr>
                <w:rFonts w:eastAsia="等线"/>
                <w:lang w:val="en-US" w:eastAsia="zh-CN"/>
              </w:rPr>
              <w:t>OPPO</w:t>
            </w:r>
          </w:p>
        </w:tc>
        <w:tc>
          <w:tcPr>
            <w:tcW w:w="1372" w:type="dxa"/>
          </w:tcPr>
          <w:p w14:paraId="067C30D7"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656A6386" w14:textId="77777777"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w:t>
            </w:r>
            <w:r w:rsidR="003A7B26">
              <w:rPr>
                <w:rFonts w:eastAsia="等线"/>
                <w:lang w:val="en-US" w:eastAsia="zh-CN"/>
              </w:rPr>
              <w:pgNum/>
            </w:r>
            <w:proofErr w:type="spellStart"/>
            <w:r w:rsidR="003A7B26">
              <w:rPr>
                <w:rFonts w:eastAsia="等线"/>
                <w:lang w:val="en-US" w:eastAsia="zh-CN"/>
              </w:rPr>
              <w:t>ignallin</w:t>
            </w:r>
            <w:proofErr w:type="spellEnd"/>
            <w:r>
              <w:rPr>
                <w:rFonts w:eastAsia="等线"/>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3E35A301" w14:textId="77777777" w:rsidR="00A16E44" w:rsidRDefault="00A16E44" w:rsidP="00781680">
            <w:pPr>
              <w:tabs>
                <w:tab w:val="left" w:pos="551"/>
              </w:tabs>
              <w:rPr>
                <w:rFonts w:eastAsia="等线"/>
                <w:lang w:val="en-US" w:eastAsia="zh-CN"/>
              </w:rPr>
            </w:pPr>
          </w:p>
        </w:tc>
        <w:tc>
          <w:tcPr>
            <w:tcW w:w="6780" w:type="dxa"/>
          </w:tcPr>
          <w:p w14:paraId="2ABB3375"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proofErr w:type="spellStart"/>
            <w:r w:rsidRPr="00FD29A4">
              <w:rPr>
                <w:rFonts w:eastAsia="等线"/>
                <w:lang w:val="en-US" w:eastAsia="zh-CN"/>
              </w:rPr>
              <w:t>gNB</w:t>
            </w:r>
            <w:proofErr w:type="spellEnd"/>
            <w:r w:rsidRPr="00FD29A4">
              <w:rPr>
                <w:rFonts w:eastAsia="等线"/>
                <w:lang w:val="en-US" w:eastAsia="zh-CN"/>
              </w:rPr>
              <w:t xml:space="preserve"> </w:t>
            </w:r>
            <w:r>
              <w:rPr>
                <w:rFonts w:eastAsia="等线"/>
                <w:lang w:val="en-US" w:eastAsia="zh-CN"/>
              </w:rPr>
              <w:t xml:space="preserve">scheduler can try </w:t>
            </w:r>
            <w:r w:rsidRPr="00FD29A4">
              <w:rPr>
                <w:rFonts w:eastAsia="等线"/>
                <w:lang w:val="en-US" w:eastAsia="zh-CN"/>
              </w:rPr>
              <w:t>to avoid the collision with the switching time.</w:t>
            </w:r>
          </w:p>
          <w:p w14:paraId="6AB1DE07"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w:t>
            </w:r>
            <w:r>
              <w:rPr>
                <w:rFonts w:eastAsia="等线"/>
                <w:lang w:val="en-US" w:eastAsia="zh-CN"/>
              </w:rPr>
              <w:lastRenderedPageBreak/>
              <w:t xml:space="preserve">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 xml:space="preserve">ensure the </w:t>
            </w:r>
            <w:proofErr w:type="spellStart"/>
            <w:r>
              <w:rPr>
                <w:rFonts w:eastAsia="等线"/>
                <w:lang w:val="en-US" w:eastAsia="zh-CN"/>
              </w:rPr>
              <w:t>RedCap</w:t>
            </w:r>
            <w:proofErr w:type="spellEnd"/>
            <w:r>
              <w:rPr>
                <w:rFonts w:eastAsia="等线"/>
                <w:lang w:val="en-US" w:eastAsia="zh-CN"/>
              </w:rPr>
              <w:t xml:space="preserve">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等线"/>
                <w:lang w:val="en-US" w:eastAsia="zh-CN"/>
              </w:rPr>
            </w:pPr>
            <w:r>
              <w:rPr>
                <w:rFonts w:eastAsia="等线"/>
                <w:lang w:val="en-US" w:eastAsia="zh-CN"/>
              </w:rPr>
              <w:lastRenderedPageBreak/>
              <w:t>FUTUREWEI</w:t>
            </w:r>
          </w:p>
        </w:tc>
        <w:tc>
          <w:tcPr>
            <w:tcW w:w="1372" w:type="dxa"/>
          </w:tcPr>
          <w:p w14:paraId="6B783BB3"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7E972ED2" w14:textId="77777777" w:rsidR="00EA2C29" w:rsidRDefault="00EA2C29" w:rsidP="00781680">
            <w:pPr>
              <w:rPr>
                <w:rFonts w:eastAsia="等线"/>
                <w:lang w:val="en-US" w:eastAsia="zh-CN"/>
              </w:rPr>
            </w:pPr>
          </w:p>
        </w:tc>
      </w:tr>
      <w:tr w:rsidR="002F2E45" w14:paraId="7A0C4992" w14:textId="77777777" w:rsidTr="00A64E21">
        <w:tc>
          <w:tcPr>
            <w:tcW w:w="1479" w:type="dxa"/>
          </w:tcPr>
          <w:p w14:paraId="6644FA9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等线"/>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lastRenderedPageBreak/>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DAFFDC"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03965DE9" w14:textId="77777777" w:rsidR="002F2E45" w:rsidRDefault="002F2E45" w:rsidP="00781680">
            <w:pPr>
              <w:rPr>
                <w:rFonts w:eastAsia="等线"/>
                <w:lang w:val="en-US" w:eastAsia="zh-CN"/>
              </w:rPr>
            </w:pPr>
          </w:p>
        </w:tc>
      </w:tr>
      <w:tr w:rsidR="000C73CB" w14:paraId="4B198B11" w14:textId="77777777" w:rsidTr="000C73CB">
        <w:tc>
          <w:tcPr>
            <w:tcW w:w="1479" w:type="dxa"/>
          </w:tcPr>
          <w:p w14:paraId="45C30854" w14:textId="77777777" w:rsidR="000C73CB" w:rsidRDefault="000C73CB" w:rsidP="00EF7A1F">
            <w:pPr>
              <w:rPr>
                <w:rFonts w:eastAsia="等线"/>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73637F5A"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等线"/>
                <w:lang w:val="en-US" w:eastAsia="zh-CN"/>
              </w:rPr>
            </w:pPr>
          </w:p>
        </w:tc>
      </w:tr>
      <w:tr w:rsidR="00856DEA" w14:paraId="05482D10" w14:textId="77777777" w:rsidTr="000C73CB">
        <w:tc>
          <w:tcPr>
            <w:tcW w:w="1479" w:type="dxa"/>
          </w:tcPr>
          <w:p w14:paraId="4DBE1E85" w14:textId="77777777" w:rsidR="00856DEA" w:rsidRDefault="00856DEA" w:rsidP="00856DEA">
            <w:pPr>
              <w:rPr>
                <w:rFonts w:eastAsia="等线"/>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F97641D" w14:textId="77777777" w:rsidR="00B276D9" w:rsidRDefault="00B276D9" w:rsidP="00CE2BFA">
            <w:pPr>
              <w:tabs>
                <w:tab w:val="left" w:pos="551"/>
              </w:tabs>
              <w:rPr>
                <w:rFonts w:eastAsia="等线"/>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DDE7D06"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1DE1945A" w14:textId="77777777" w:rsidR="000E3642" w:rsidRDefault="000E3642" w:rsidP="000E3642">
            <w:pPr>
              <w:tabs>
                <w:tab w:val="left" w:pos="551"/>
              </w:tabs>
              <w:rPr>
                <w:rFonts w:eastAsia="等线"/>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w:t>
            </w:r>
            <w:r>
              <w:rPr>
                <w:rFonts w:eastAsiaTheme="minorEastAsia"/>
                <w:lang w:val="en-US" w:eastAsia="zh-CN"/>
              </w:rPr>
              <w:lastRenderedPageBreak/>
              <w:t xml:space="preserve">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70BF1EFF" w14:textId="77777777" w:rsidTr="00B276D9">
        <w:tc>
          <w:tcPr>
            <w:tcW w:w="1479" w:type="dxa"/>
          </w:tcPr>
          <w:p w14:paraId="1E513E6F" w14:textId="77777777" w:rsidR="0022077C" w:rsidRDefault="0022077C" w:rsidP="0022077C">
            <w:pPr>
              <w:rPr>
                <w:rFonts w:eastAsia="等线"/>
                <w:lang w:val="en-US" w:eastAsia="zh-CN"/>
              </w:rPr>
            </w:pPr>
            <w:r>
              <w:rPr>
                <w:rFonts w:eastAsia="Yu Mincho" w:hint="eastAsia"/>
                <w:color w:val="000000" w:themeColor="text1"/>
                <w:lang w:val="en-US" w:eastAsia="ja-JP"/>
              </w:rPr>
              <w:lastRenderedPageBreak/>
              <w:t>D</w:t>
            </w:r>
            <w:r>
              <w:rPr>
                <w:rFonts w:eastAsia="Yu Mincho"/>
                <w:color w:val="000000" w:themeColor="text1"/>
                <w:lang w:val="en-US" w:eastAsia="ja-JP"/>
              </w:rPr>
              <w:t>OCOMO</w:t>
            </w:r>
          </w:p>
        </w:tc>
        <w:tc>
          <w:tcPr>
            <w:tcW w:w="1372" w:type="dxa"/>
          </w:tcPr>
          <w:p w14:paraId="2DD4F0EE" w14:textId="77777777" w:rsidR="0022077C" w:rsidRDefault="0022077C" w:rsidP="0022077C">
            <w:pPr>
              <w:tabs>
                <w:tab w:val="left" w:pos="551"/>
              </w:tabs>
              <w:rPr>
                <w:rFonts w:eastAsia="等线"/>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14D87A45" w14:textId="77777777" w:rsidR="00727A95" w:rsidRDefault="00727A95" w:rsidP="00BD3E66">
            <w:pPr>
              <w:tabs>
                <w:tab w:val="left" w:pos="551"/>
              </w:tabs>
              <w:rPr>
                <w:rFonts w:eastAsia="等线"/>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611452D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4ADB10F"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266E62B2"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等线"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053FD28A"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0B4836EE" w14:textId="77777777" w:rsidTr="009E3BAE">
        <w:tc>
          <w:tcPr>
            <w:tcW w:w="1479" w:type="dxa"/>
          </w:tcPr>
          <w:p w14:paraId="7E6279E3"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22EB007D"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等线"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1560EE5C"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B1590F"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19B27B7A"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Yu Mincho"/>
                <w:lang w:val="en-US" w:eastAsia="ja-JP"/>
              </w:rPr>
            </w:pPr>
            <w:r>
              <w:rPr>
                <w:lang w:val="en-US" w:eastAsia="ko-KR"/>
              </w:rPr>
              <w:t>Intel</w:t>
            </w:r>
          </w:p>
        </w:tc>
        <w:tc>
          <w:tcPr>
            <w:tcW w:w="1372" w:type="dxa"/>
          </w:tcPr>
          <w:p w14:paraId="604856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370FED"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w:t>
            </w:r>
            <w:r w:rsidRPr="00F150A7">
              <w:rPr>
                <w:rFonts w:eastAsia="宋体"/>
                <w:szCs w:val="21"/>
              </w:rPr>
              <w:lastRenderedPageBreak/>
              <w:t>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67D24BB9" w14:textId="77777777" w:rsidTr="0064646A">
        <w:tc>
          <w:tcPr>
            <w:tcW w:w="1479" w:type="dxa"/>
          </w:tcPr>
          <w:p w14:paraId="75805D2F" w14:textId="77777777" w:rsidR="00270E11" w:rsidRDefault="00270E11" w:rsidP="00B80316">
            <w:pPr>
              <w:rPr>
                <w:rFonts w:eastAsia="等线"/>
                <w:lang w:val="en-US" w:eastAsia="zh-CN"/>
              </w:rPr>
            </w:pPr>
            <w:r>
              <w:rPr>
                <w:rFonts w:eastAsia="等线" w:hint="eastAsia"/>
                <w:lang w:val="en-US" w:eastAsia="zh-CN"/>
              </w:rPr>
              <w:lastRenderedPageBreak/>
              <w:t>CMCC</w:t>
            </w:r>
          </w:p>
        </w:tc>
        <w:tc>
          <w:tcPr>
            <w:tcW w:w="1372" w:type="dxa"/>
          </w:tcPr>
          <w:p w14:paraId="5883B8B4"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5051A922"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等线"/>
                <w:lang w:val="en-US" w:eastAsia="zh-CN"/>
              </w:rPr>
            </w:pPr>
            <w:r>
              <w:rPr>
                <w:rFonts w:eastAsia="等线"/>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宋体"/>
                <w:szCs w:val="21"/>
              </w:rPr>
            </w:pPr>
            <w:r>
              <w:rPr>
                <w:rFonts w:eastAsia="宋体"/>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7F438465"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 xml:space="preserve">semi-static TDD-like slot format for HD-FDD </w:t>
            </w:r>
            <w:proofErr w:type="spellStart"/>
            <w:r>
              <w:rPr>
                <w:rFonts w:eastAsia="等线"/>
                <w:lang w:val="en-US" w:eastAsia="zh-CN"/>
              </w:rPr>
              <w:t>RedCap</w:t>
            </w:r>
            <w:proofErr w:type="spellEnd"/>
            <w:r>
              <w:rPr>
                <w:rFonts w:eastAsia="等线"/>
                <w:lang w:val="en-US" w:eastAsia="zh-CN"/>
              </w:rPr>
              <w:t xml:space="preserve"> UEs.</w:t>
            </w:r>
          </w:p>
          <w:p w14:paraId="5C3B1A30" w14:textId="77777777" w:rsidR="00170F4B" w:rsidRDefault="00170F4B" w:rsidP="003A7B26">
            <w:pPr>
              <w:pStyle w:val="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宋体"/>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宋体"/>
                <w:szCs w:val="21"/>
              </w:rPr>
            </w:pPr>
            <w:r>
              <w:rPr>
                <w:rFonts w:eastAsia="宋体"/>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7BA2304D"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1823F648"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7C3165D3"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59A7AC00" w14:textId="77777777" w:rsidTr="00781680">
        <w:tc>
          <w:tcPr>
            <w:tcW w:w="1479" w:type="dxa"/>
          </w:tcPr>
          <w:p w14:paraId="4E748B47"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80FF057" w14:textId="77777777"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468439BC" w14:textId="77777777"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等线"/>
                <w:lang w:eastAsia="zh-CN"/>
              </w:rPr>
            </w:pPr>
          </w:p>
        </w:tc>
        <w:tc>
          <w:tcPr>
            <w:tcW w:w="8152" w:type="dxa"/>
            <w:gridSpan w:val="2"/>
          </w:tcPr>
          <w:p w14:paraId="408CAF7E" w14:textId="77777777" w:rsidR="00036123" w:rsidRDefault="00036123" w:rsidP="00036123">
            <w:pPr>
              <w:rPr>
                <w:rFonts w:eastAsia="等线"/>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14:paraId="098BA791"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5E396C" w14:textId="77777777" w:rsidR="00B16BA7" w:rsidRPr="00184B3B" w:rsidRDefault="00B16BA7" w:rsidP="00A64E21">
            <w:pPr>
              <w:tabs>
                <w:tab w:val="left" w:pos="551"/>
              </w:tabs>
              <w:rPr>
                <w:rFonts w:eastAsia="等线"/>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w:t>
            </w:r>
            <w:r>
              <w:rPr>
                <w:lang w:val="en-US"/>
              </w:rPr>
              <w:lastRenderedPageBreak/>
              <w:t>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等线"/>
                <w:lang w:val="en-US" w:eastAsia="zh-CN"/>
              </w:rPr>
              <w:lastRenderedPageBreak/>
              <w:t>OPPO</w:t>
            </w:r>
          </w:p>
        </w:tc>
        <w:tc>
          <w:tcPr>
            <w:tcW w:w="1372" w:type="dxa"/>
          </w:tcPr>
          <w:p w14:paraId="18517565"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14:paraId="0FE2B9B1"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等线"/>
                <w:lang w:val="en-US" w:eastAsia="zh-CN"/>
              </w:rPr>
            </w:pPr>
            <w:r>
              <w:rPr>
                <w:rFonts w:eastAsia="等线"/>
                <w:lang w:val="en-US" w:eastAsia="zh-CN"/>
              </w:rPr>
              <w:t>Intel</w:t>
            </w:r>
          </w:p>
        </w:tc>
        <w:tc>
          <w:tcPr>
            <w:tcW w:w="1372" w:type="dxa"/>
          </w:tcPr>
          <w:p w14:paraId="39456403"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361AA846"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D041F" w14:textId="77777777" w:rsidR="0022077C" w:rsidRDefault="0022077C" w:rsidP="0022077C">
            <w:pPr>
              <w:tabs>
                <w:tab w:val="left" w:pos="551"/>
              </w:tabs>
              <w:rPr>
                <w:rFonts w:eastAsia="等线"/>
                <w:lang w:val="en-US" w:eastAsia="zh-CN"/>
              </w:rPr>
            </w:pPr>
          </w:p>
        </w:tc>
        <w:tc>
          <w:tcPr>
            <w:tcW w:w="6780" w:type="dxa"/>
          </w:tcPr>
          <w:p w14:paraId="7123E529" w14:textId="77777777"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52C90565"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Yu Mincho"/>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lastRenderedPageBreak/>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w:t>
            </w:r>
            <w:proofErr w:type="spellStart"/>
            <w:r w:rsidR="005438A9">
              <w:t>gNB</w:t>
            </w:r>
            <w:proofErr w:type="spellEnd"/>
            <w:r w:rsidR="005438A9">
              <w:t xml:space="preserve"> relying on SFI to handle </w:t>
            </w:r>
            <w:r>
              <w:t xml:space="preserve">FD-FDD </w:t>
            </w:r>
            <w:proofErr w:type="spellStart"/>
            <w:r>
              <w:t>RedCap</w:t>
            </w:r>
            <w:proofErr w:type="spellEnd"/>
            <w:r>
              <w:t xml:space="preserve"> UE or non-</w:t>
            </w:r>
            <w:proofErr w:type="spellStart"/>
            <w:r>
              <w:t>RedCap</w:t>
            </w:r>
            <w:proofErr w:type="spellEnd"/>
            <w:r>
              <w:t xml:space="preserve"> UE, </w:t>
            </w:r>
            <w:proofErr w:type="spellStart"/>
            <w:r>
              <w:t>gNB</w:t>
            </w:r>
            <w:proofErr w:type="spellEnd"/>
            <w:r>
              <w:t xml:space="preserve">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452F9D">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452F9D">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452F9D"/>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158B9A47"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7"/>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F979BB"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F979BB"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F979BB"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F979BB"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00637B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F979BB"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F979BB"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3C86316"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F979BB"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12602AD8" w14:textId="77777777" w:rsidR="00EB604E" w:rsidRPr="00EB604E" w:rsidRDefault="00F979BB"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F979BB"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F979BB"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F979BB"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F979BB"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lastRenderedPageBreak/>
              <w:t>[13]</w:t>
            </w:r>
          </w:p>
        </w:tc>
        <w:tc>
          <w:tcPr>
            <w:tcW w:w="1456" w:type="dxa"/>
            <w:tcMar>
              <w:top w:w="0" w:type="dxa"/>
              <w:left w:w="70" w:type="dxa"/>
              <w:bottom w:w="0" w:type="dxa"/>
              <w:right w:w="70" w:type="dxa"/>
            </w:tcMar>
          </w:tcPr>
          <w:p w14:paraId="3640B943" w14:textId="77777777" w:rsidR="00EB604E" w:rsidRPr="00EB604E" w:rsidRDefault="00F979BB"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F979BB"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F979BB"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F979BB"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F979BB"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F979BB"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F979BB"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F979BB"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F979BB"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F979BB"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F979BB"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F979BB"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F979BB"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5E1EA514" w14:textId="77777777" w:rsidR="00EB604E" w:rsidRPr="008372F6" w:rsidRDefault="00EB604E" w:rsidP="00EB604E">
            <w:proofErr w:type="spellStart"/>
            <w:r w:rsidRPr="00917A43">
              <w:t>InterDigital</w:t>
            </w:r>
            <w:proofErr w:type="spellEnd"/>
            <w:r w:rsidRPr="00917A43">
              <w:t>,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F979BB"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F979BB"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F979BB"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F979BB"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F979BB"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1CE2" w14:textId="77777777" w:rsidR="00F979BB" w:rsidRDefault="00F979BB" w:rsidP="00581A60">
      <w:pPr>
        <w:spacing w:after="0"/>
      </w:pPr>
      <w:r>
        <w:separator/>
      </w:r>
    </w:p>
  </w:endnote>
  <w:endnote w:type="continuationSeparator" w:id="0">
    <w:p w14:paraId="6CFB6456" w14:textId="77777777" w:rsidR="00F979BB" w:rsidRDefault="00F979BB" w:rsidP="00581A60">
      <w:pPr>
        <w:spacing w:after="0"/>
      </w:pPr>
      <w:r>
        <w:continuationSeparator/>
      </w:r>
    </w:p>
  </w:endnote>
  <w:endnote w:type="continuationNotice" w:id="1">
    <w:p w14:paraId="0F78B8AB" w14:textId="77777777" w:rsidR="00F979BB" w:rsidRDefault="00F979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00000287" w:usb1="080E0000" w:usb2="00000010"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6BFB" w14:textId="77777777" w:rsidR="00F979BB" w:rsidRDefault="00F979BB" w:rsidP="00581A60">
      <w:pPr>
        <w:spacing w:after="0"/>
      </w:pPr>
      <w:r>
        <w:separator/>
      </w:r>
    </w:p>
  </w:footnote>
  <w:footnote w:type="continuationSeparator" w:id="0">
    <w:p w14:paraId="40240CBA" w14:textId="77777777" w:rsidR="00F979BB" w:rsidRDefault="00F979BB" w:rsidP="00581A60">
      <w:pPr>
        <w:spacing w:after="0"/>
      </w:pPr>
      <w:r>
        <w:continuationSeparator/>
      </w:r>
    </w:p>
  </w:footnote>
  <w:footnote w:type="continuationNotice" w:id="1">
    <w:p w14:paraId="708A3A32" w14:textId="77777777" w:rsidR="00F979BB" w:rsidRDefault="00F979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73A995-9E09-447B-8B42-13C90DD3D27A}">
  <ds:schemaRefs>
    <ds:schemaRef ds:uri="http://schemas.openxmlformats.org/officeDocument/2006/bibliography"/>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63</Pages>
  <Words>25621</Words>
  <Characters>146040</Characters>
  <Application>Microsoft Office Word</Application>
  <DocSecurity>0</DocSecurity>
  <Lines>1217</Lines>
  <Paragraphs>342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171319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7</cp:revision>
  <cp:lastPrinted>2021-05-19T13:51:00Z</cp:lastPrinted>
  <dcterms:created xsi:type="dcterms:W3CDTF">2021-05-27T01:58:00Z</dcterms:created>
  <dcterms:modified xsi:type="dcterms:W3CDTF">2021-05-27T03:41:00Z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