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rsidR="00CF7561" w:rsidRPr="00262744" w:rsidRDefault="00EB604E" w:rsidP="00262744">
      <w:pPr>
        <w:pStyle w:val="Heading1"/>
      </w:pPr>
      <w:r>
        <w:t>HD-FDD switching time</w:t>
      </w:r>
    </w:p>
    <w:p w:rsidR="0088574F" w:rsidRDefault="0088574F" w:rsidP="0088574F">
      <w:pPr>
        <w:pStyle w:val="Heading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rsidR="00EB604E" w:rsidRDefault="00EB604E" w:rsidP="00190276">
            <w:pPr>
              <w:spacing w:after="0" w:line="252" w:lineRule="auto"/>
              <w:contextualSpacing/>
              <w:rPr>
                <w:rFonts w:ascii="Times" w:eastAsia="SimSun"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rsidR="005A1F9B" w:rsidRPr="005A1F9B" w:rsidRDefault="005A1F9B" w:rsidP="00190276">
            <w:pPr>
              <w:spacing w:after="0" w:line="252" w:lineRule="auto"/>
              <w:contextualSpacing/>
              <w:rPr>
                <w:rFonts w:ascii="Times" w:eastAsia="SimSun"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DengXian" w:hint="eastAsia"/>
                <w:lang w:val="en-US" w:eastAsia="zh-CN"/>
              </w:rPr>
              <w:t>Sharp</w:t>
            </w:r>
          </w:p>
        </w:tc>
        <w:tc>
          <w:tcPr>
            <w:tcW w:w="1372" w:type="dxa"/>
          </w:tcPr>
          <w:p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Heading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Heading1"/>
      </w:pPr>
      <w:r>
        <w:t>Collision handling</w:t>
      </w:r>
    </w:p>
    <w:p w:rsidR="00995A01" w:rsidRDefault="005A1F9B" w:rsidP="00995A01">
      <w:pPr>
        <w:pStyle w:val="Heading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SimSun"/>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r>
              <w:rPr>
                <w:rFonts w:eastAsia="DengXian" w:hint="eastAsia"/>
                <w:lang w:val="en-US" w:eastAsia="zh-CN"/>
              </w:rPr>
              <w:t>OK</w:t>
            </w: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p>
        </w:tc>
      </w:tr>
      <w:tr w:rsidR="00E6630C" w:rsidTr="008E24E9">
        <w:tc>
          <w:tcPr>
            <w:tcW w:w="1479" w:type="dxa"/>
          </w:tcPr>
          <w:p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rsidR="00E6630C" w:rsidRDefault="00E6630C" w:rsidP="00E6630C">
            <w:pPr>
              <w:rPr>
                <w:rFonts w:eastAsia="DengXian"/>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SimSun"/>
          <w:lang w:eastAsia="zh-CN"/>
        </w:rPr>
      </w:pPr>
    </w:p>
    <w:p w:rsidR="00995A01" w:rsidRDefault="005A1F9B" w:rsidP="00995A01">
      <w:pPr>
        <w:pStyle w:val="Heading2"/>
      </w:pPr>
      <w:r>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rsidTr="00887943">
        <w:tc>
          <w:tcPr>
            <w:tcW w:w="1479" w:type="dxa"/>
          </w:tcPr>
          <w:p w:rsidR="00535607" w:rsidRDefault="00B52F84"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rPr>
                <w:lang w:val="en-US"/>
              </w:rPr>
            </w:pPr>
            <w:r>
              <w:rPr>
                <w:rFonts w:eastAsia="SimSun"/>
                <w:color w:val="000000" w:themeColor="text1"/>
                <w:lang w:val="en-US" w:eastAsia="zh-CN"/>
              </w:rPr>
              <w:t xml:space="preserve">It is suggested that whether or not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B52F84" w:rsidRPr="00B52F84" w:rsidRDefault="00B52F84" w:rsidP="00B80316">
            <w:pPr>
              <w:rPr>
                <w:rFonts w:eastAsia="DengXian"/>
                <w:lang w:val="en-US" w:eastAsia="zh-CN"/>
              </w:rPr>
            </w:pPr>
          </w:p>
        </w:tc>
      </w:tr>
      <w:tr w:rsidR="00BD6BA6" w:rsidRPr="00B52F84" w:rsidTr="00BD6BA6">
        <w:tc>
          <w:tcPr>
            <w:tcW w:w="1479" w:type="dxa"/>
          </w:tcPr>
          <w:p w:rsidR="00BD6BA6" w:rsidRPr="00B52F84"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rsidTr="0091125C">
        <w:tc>
          <w:tcPr>
            <w:tcW w:w="1479" w:type="dxa"/>
          </w:tcPr>
          <w:p w:rsidR="0091125C" w:rsidRDefault="0091125C" w:rsidP="0091125C">
            <w:pPr>
              <w:rPr>
                <w:rFonts w:eastAsia="DengXian"/>
                <w:lang w:val="en-US" w:eastAsia="zh-CN"/>
              </w:rPr>
            </w:pPr>
            <w:r>
              <w:rPr>
                <w:rFonts w:eastAsia="DengXian"/>
                <w:lang w:val="en-US" w:eastAsia="zh-CN"/>
              </w:rPr>
              <w:t>FL1</w:t>
            </w:r>
          </w:p>
        </w:tc>
        <w:tc>
          <w:tcPr>
            <w:tcW w:w="8152" w:type="dxa"/>
            <w:gridSpan w:val="2"/>
          </w:tcPr>
          <w:p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rsidR="0091125C" w:rsidRDefault="0091125C" w:rsidP="0091125C">
            <w:pPr>
              <w:rPr>
                <w:rFonts w:eastAsia="DengXian"/>
                <w:lang w:val="en-US" w:eastAsia="zh-CN"/>
              </w:rPr>
            </w:pPr>
          </w:p>
        </w:tc>
      </w:tr>
    </w:tbl>
    <w:p w:rsidR="006A0D5C" w:rsidRDefault="006A0D5C" w:rsidP="001330AA">
      <w:pPr>
        <w:spacing w:after="100" w:afterAutospacing="1"/>
        <w:jc w:val="both"/>
        <w:rPr>
          <w:rFonts w:ascii="Times" w:hAnsi="Times"/>
          <w:szCs w:val="24"/>
          <w:lang w:val="en-US"/>
        </w:rPr>
      </w:pPr>
    </w:p>
    <w:p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8F272B" w:rsidRDefault="00B12CC2" w:rsidP="00B12CC2">
            <w:pPr>
              <w:spacing w:after="0"/>
              <w:rPr>
                <w:highlight w:val="green"/>
              </w:rPr>
            </w:pPr>
            <w:r w:rsidRPr="008F272B">
              <w:rPr>
                <w:highlight w:val="green"/>
              </w:rPr>
              <w:t>Agreement:</w:t>
            </w:r>
          </w:p>
          <w:p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B12CC2" w:rsidRPr="0049258A" w:rsidRDefault="00B12CC2" w:rsidP="00D44C46">
            <w:pPr>
              <w:spacing w:after="0"/>
            </w:pPr>
          </w:p>
        </w:tc>
      </w:tr>
    </w:tbl>
    <w:p w:rsidR="00686134" w:rsidRPr="00686134" w:rsidRDefault="00686134" w:rsidP="001330AA">
      <w:pPr>
        <w:spacing w:after="100" w:afterAutospacing="1"/>
        <w:jc w:val="both"/>
        <w:rPr>
          <w:rFonts w:ascii="Times" w:hAnsi="Times"/>
          <w:szCs w:val="24"/>
        </w:rPr>
      </w:pPr>
    </w:p>
    <w:p w:rsidR="005A1F9B" w:rsidRDefault="005A1F9B" w:rsidP="005A1F9B">
      <w:pPr>
        <w:pStyle w:val="Heading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DengXian"/>
                <w:lang w:val="en-US" w:eastAsia="zh-CN"/>
              </w:rPr>
            </w:pPr>
            <w:r>
              <w:t xml:space="preserve">Huawei,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Almost</w:t>
            </w:r>
          </w:p>
        </w:tc>
        <w:tc>
          <w:tcPr>
            <w:tcW w:w="6780" w:type="dxa"/>
          </w:tcPr>
          <w:p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rsidR="007C4185" w:rsidRDefault="007C4185" w:rsidP="007C4185">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rsidTr="0064646A">
        <w:tc>
          <w:tcPr>
            <w:tcW w:w="1479" w:type="dxa"/>
          </w:tcPr>
          <w:p w:rsidR="00AD7ED7" w:rsidRDefault="00AD7ED7" w:rsidP="00B80316">
            <w:pPr>
              <w:rPr>
                <w:rFonts w:eastAsia="DengXian"/>
                <w:lang w:val="en-US" w:eastAsia="zh-CN"/>
              </w:rPr>
            </w:pPr>
            <w:r>
              <w:rPr>
                <w:rFonts w:eastAsia="DengXian" w:hint="eastAsia"/>
                <w:lang w:val="en-US" w:eastAsia="zh-CN"/>
              </w:rPr>
              <w:t>CMCC</w:t>
            </w:r>
          </w:p>
        </w:tc>
        <w:tc>
          <w:tcPr>
            <w:tcW w:w="1372" w:type="dxa"/>
          </w:tcPr>
          <w:p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F5094E" w:rsidTr="00721AB1">
        <w:tc>
          <w:tcPr>
            <w:tcW w:w="1479" w:type="dxa"/>
          </w:tcPr>
          <w:p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Pr="00CD2A42" w:rsidRDefault="00F5094E" w:rsidP="00F5094E">
            <w:pPr>
              <w:tabs>
                <w:tab w:val="left" w:pos="551"/>
              </w:tabs>
              <w:rPr>
                <w:rFonts w:eastAsia="DengXian"/>
                <w:lang w:val="en-US" w:eastAsia="zh-CN"/>
              </w:rPr>
            </w:pPr>
          </w:p>
        </w:tc>
        <w:tc>
          <w:tcPr>
            <w:tcW w:w="6780" w:type="dxa"/>
          </w:tcPr>
          <w:p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rsidTr="00565262">
        <w:tc>
          <w:tcPr>
            <w:tcW w:w="1479" w:type="dxa"/>
          </w:tcPr>
          <w:p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DengXian"/>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DengXian"/>
                <w:lang w:val="en-US" w:eastAsia="zh-CN"/>
              </w:rPr>
            </w:pPr>
            <w:r>
              <w:rPr>
                <w:rFonts w:eastAsia="DengXian" w:hint="eastAsia"/>
                <w:lang w:val="en-US" w:eastAsia="zh-CN"/>
              </w:rPr>
              <w:t>Sharp</w:t>
            </w:r>
          </w:p>
        </w:tc>
        <w:tc>
          <w:tcPr>
            <w:tcW w:w="1372" w:type="dxa"/>
          </w:tcPr>
          <w:p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BF0FB6" w:rsidRDefault="00BF0FB6" w:rsidP="00BF0FB6">
            <w:pPr>
              <w:rPr>
                <w:lang w:val="en-US"/>
              </w:rPr>
            </w:pPr>
          </w:p>
        </w:tc>
      </w:tr>
      <w:tr w:rsidR="008A79ED" w:rsidRPr="000E71AF" w:rsidTr="00565262">
        <w:tc>
          <w:tcPr>
            <w:tcW w:w="1479" w:type="dxa"/>
          </w:tcPr>
          <w:p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8A79ED" w:rsidRDefault="008A79ED" w:rsidP="008A79ED">
            <w:pPr>
              <w:tabs>
                <w:tab w:val="left" w:pos="551"/>
              </w:tabs>
              <w:rPr>
                <w:rFonts w:eastAsia="DengXian"/>
                <w:lang w:val="en-US" w:eastAsia="zh-CN"/>
              </w:rPr>
            </w:pPr>
          </w:p>
        </w:tc>
        <w:tc>
          <w:tcPr>
            <w:tcW w:w="6780" w:type="dxa"/>
          </w:tcPr>
          <w:p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F26ACB" w:rsidTr="00F26ACB">
        <w:tc>
          <w:tcPr>
            <w:tcW w:w="1479" w:type="dxa"/>
          </w:tcPr>
          <w:p w:rsidR="00F26ACB" w:rsidRDefault="00F26ACB" w:rsidP="00BD3E66">
            <w:pPr>
              <w:rPr>
                <w:rFonts w:eastAsia="DengXian"/>
                <w:lang w:val="en-US" w:eastAsia="zh-CN"/>
              </w:rPr>
            </w:pPr>
            <w:r>
              <w:rPr>
                <w:rFonts w:eastAsia="DengXian"/>
                <w:lang w:val="en-US" w:eastAsia="zh-CN"/>
              </w:rPr>
              <w:t>Nokia, NSB</w:t>
            </w:r>
          </w:p>
        </w:tc>
        <w:tc>
          <w:tcPr>
            <w:tcW w:w="1372" w:type="dxa"/>
          </w:tcPr>
          <w:p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rsidR="00F26ACB" w:rsidRDefault="00F26ACB" w:rsidP="00BD3E66">
            <w:pPr>
              <w:rPr>
                <w:rFonts w:eastAsiaTheme="minorEastAsia"/>
                <w:lang w:val="en-US" w:eastAsia="zh-CN"/>
              </w:rPr>
            </w:pPr>
          </w:p>
        </w:tc>
      </w:tr>
      <w:tr w:rsidR="00F17786" w:rsidTr="00F26ACB">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rsidTr="00BD3E66">
              <w:tc>
                <w:tcPr>
                  <w:tcW w:w="6554" w:type="dxa"/>
                </w:tcPr>
                <w:p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rsidR="00BB1C1A" w:rsidRPr="009813AA" w:rsidRDefault="00BB1C1A" w:rsidP="00BD3E66">
            <w:pPr>
              <w:rPr>
                <w:lang w:val="en-US"/>
              </w:rPr>
            </w:pP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rsidR="00BD3E66" w:rsidRDefault="00BD3E66" w:rsidP="00BD3E66">
            <w:pPr>
              <w:tabs>
                <w:tab w:val="left" w:pos="551"/>
              </w:tabs>
              <w:rPr>
                <w:lang w:val="en-US" w:eastAsia="ko-KR"/>
              </w:rPr>
            </w:pPr>
          </w:p>
        </w:tc>
        <w:tc>
          <w:tcPr>
            <w:tcW w:w="6780" w:type="dxa"/>
          </w:tcPr>
          <w:p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rsidR="000C73CB" w:rsidRPr="00565262" w:rsidRDefault="000C73CB" w:rsidP="000C73CB">
      <w:pPr>
        <w:spacing w:after="100" w:afterAutospacing="1"/>
        <w:jc w:val="both"/>
        <w:rPr>
          <w:b/>
          <w:bCs/>
          <w:lang w:val="en-US"/>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rsidR="0058776C" w:rsidRPr="0049088C" w:rsidRDefault="0058776C" w:rsidP="0058776C">
      <w:pPr>
        <w:spacing w:after="100" w:afterAutospacing="1"/>
        <w:jc w:val="both"/>
        <w:rPr>
          <w:b/>
          <w:bCs/>
        </w:rPr>
      </w:pPr>
      <w:r>
        <w:rPr>
          <w:b/>
          <w:bCs/>
        </w:rPr>
        <w:t>Way forward by the FL:</w:t>
      </w:r>
    </w:p>
    <w:p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rsidR="0058776C" w:rsidRDefault="0058776C" w:rsidP="0058776C">
      <w:pPr>
        <w:spacing w:after="100" w:afterAutospacing="1"/>
        <w:jc w:val="both"/>
        <w:rPr>
          <w:lang w:val="en-US"/>
        </w:rPr>
      </w:pPr>
      <w:r>
        <w:rPr>
          <w:lang w:val="en-US"/>
        </w:rPr>
        <w:t>Therefore, the following proposal can be considered.</w:t>
      </w:r>
    </w:p>
    <w:p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rsidTr="0058776C">
        <w:tc>
          <w:tcPr>
            <w:tcW w:w="1479" w:type="dxa"/>
            <w:shd w:val="clear" w:color="auto" w:fill="D9D9D9" w:themeFill="background1" w:themeFillShade="D9"/>
          </w:tcPr>
          <w:p w:rsidR="0058776C" w:rsidRDefault="0058776C" w:rsidP="0058776C">
            <w:pPr>
              <w:rPr>
                <w:b/>
                <w:bCs/>
              </w:rPr>
            </w:pPr>
            <w:r>
              <w:rPr>
                <w:b/>
                <w:bCs/>
              </w:rPr>
              <w:t>Company</w:t>
            </w:r>
          </w:p>
        </w:tc>
        <w:tc>
          <w:tcPr>
            <w:tcW w:w="1372" w:type="dxa"/>
            <w:shd w:val="clear" w:color="auto" w:fill="D9D9D9" w:themeFill="background1" w:themeFillShade="D9"/>
          </w:tcPr>
          <w:p w:rsidR="0058776C" w:rsidRDefault="0058776C" w:rsidP="0058776C">
            <w:pPr>
              <w:rPr>
                <w:b/>
                <w:bCs/>
              </w:rPr>
            </w:pPr>
            <w:r>
              <w:rPr>
                <w:b/>
                <w:bCs/>
              </w:rPr>
              <w:t>Y/N</w:t>
            </w:r>
          </w:p>
        </w:tc>
        <w:tc>
          <w:tcPr>
            <w:tcW w:w="6780" w:type="dxa"/>
            <w:shd w:val="clear" w:color="auto" w:fill="D9D9D9" w:themeFill="background1" w:themeFillShade="D9"/>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rsidR="0058776C" w:rsidRDefault="0058776C" w:rsidP="0058776C">
            <w:pPr>
              <w:rPr>
                <w:lang w:val="en-US"/>
              </w:rPr>
            </w:pP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rsidTr="0058776C">
        <w:tc>
          <w:tcPr>
            <w:tcW w:w="1479" w:type="dxa"/>
          </w:tcPr>
          <w:p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58776C">
            <w:pPr>
              <w:rPr>
                <w:lang w:val="en-US"/>
              </w:rPr>
            </w:pPr>
          </w:p>
        </w:tc>
      </w:tr>
      <w:tr w:rsidR="00CB28D4" w:rsidRPr="00DE4BAB" w:rsidTr="00CB28D4">
        <w:tc>
          <w:tcPr>
            <w:tcW w:w="1479" w:type="dxa"/>
          </w:tcPr>
          <w:p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AA5E42" w:rsidRDefault="00CB28D4" w:rsidP="00AA2C4F">
            <w:pPr>
              <w:tabs>
                <w:tab w:val="left" w:pos="551"/>
              </w:tabs>
              <w:rPr>
                <w:rFonts w:eastAsiaTheme="minorEastAsia"/>
                <w:lang w:val="en-US" w:eastAsia="zh-CN"/>
              </w:rPr>
            </w:pPr>
          </w:p>
        </w:tc>
        <w:tc>
          <w:tcPr>
            <w:tcW w:w="6780" w:type="dxa"/>
          </w:tcPr>
          <w:p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Pr="00AA5E42" w:rsidRDefault="00DD37D1" w:rsidP="00DD37D1">
            <w:pPr>
              <w:tabs>
                <w:tab w:val="left" w:pos="551"/>
              </w:tabs>
              <w:rPr>
                <w:rFonts w:eastAsiaTheme="minorEastAsia"/>
                <w:lang w:val="en-US" w:eastAsia="zh-CN"/>
              </w:rPr>
            </w:pPr>
          </w:p>
        </w:tc>
        <w:tc>
          <w:tcPr>
            <w:tcW w:w="6780" w:type="dxa"/>
          </w:tcPr>
          <w:p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A3518A" w:rsidRPr="00AA5E42" w:rsidRDefault="00A3518A" w:rsidP="00AA2C4F">
            <w:pPr>
              <w:tabs>
                <w:tab w:val="left" w:pos="551"/>
              </w:tabs>
              <w:rPr>
                <w:rFonts w:eastAsiaTheme="minorEastAsia"/>
                <w:lang w:val="en-US" w:eastAsia="zh-CN"/>
              </w:rPr>
            </w:pPr>
          </w:p>
        </w:tc>
        <w:tc>
          <w:tcPr>
            <w:tcW w:w="6780" w:type="dxa"/>
          </w:tcPr>
          <w:p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rsidR="00A3518A" w:rsidRDefault="00A3518A" w:rsidP="00AA2C4F">
            <w:pPr>
              <w:rPr>
                <w:rFonts w:eastAsiaTheme="minorEastAsia"/>
                <w:lang w:val="en-US" w:eastAsia="zh-CN"/>
              </w:rPr>
            </w:pPr>
            <w:r>
              <w:rPr>
                <w:rFonts w:eastAsiaTheme="minorEastAsia"/>
                <w:lang w:val="en-US" w:eastAsia="zh-CN"/>
              </w:rPr>
              <w:t>Fine with Samsung adding.</w:t>
            </w:r>
          </w:p>
          <w:p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rsidTr="00A3518A">
        <w:tc>
          <w:tcPr>
            <w:tcW w:w="1479" w:type="dxa"/>
          </w:tcPr>
          <w:p w:rsidR="00C14BC2" w:rsidRDefault="006712FF" w:rsidP="00AA2C4F">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rsidTr="00A3518A">
        <w:tc>
          <w:tcPr>
            <w:tcW w:w="1479" w:type="dxa"/>
          </w:tcPr>
          <w:p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rsidR="000153FB" w:rsidRPr="004B0A96" w:rsidRDefault="000153FB" w:rsidP="00AA2C4F">
            <w:pPr>
              <w:rPr>
                <w:lang w:val="en-US"/>
              </w:rPr>
            </w:pPr>
          </w:p>
        </w:tc>
      </w:tr>
      <w:tr w:rsidR="00F259D2" w:rsidRPr="00CA0CA8" w:rsidTr="00A3518A">
        <w:tc>
          <w:tcPr>
            <w:tcW w:w="1479" w:type="dxa"/>
          </w:tcPr>
          <w:p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F259D2" w:rsidRPr="004B0A96" w:rsidRDefault="00F259D2" w:rsidP="00AA2C4F">
            <w:pPr>
              <w:rPr>
                <w:lang w:val="en-US"/>
              </w:rPr>
            </w:pPr>
          </w:p>
        </w:tc>
      </w:tr>
      <w:tr w:rsidR="000A5A03" w:rsidRPr="00CA0CA8" w:rsidTr="00A3518A">
        <w:tc>
          <w:tcPr>
            <w:tcW w:w="1479" w:type="dxa"/>
          </w:tcPr>
          <w:p w:rsidR="000A5A03" w:rsidRDefault="000A5A03" w:rsidP="00AA2C4F">
            <w:pPr>
              <w:rPr>
                <w:rFonts w:eastAsiaTheme="minorEastAsia"/>
                <w:lang w:val="en-US" w:eastAsia="zh-CN"/>
              </w:rPr>
            </w:pPr>
            <w:r>
              <w:rPr>
                <w:rFonts w:eastAsiaTheme="minorEastAsia"/>
                <w:lang w:val="en-US" w:eastAsia="zh-CN"/>
              </w:rPr>
              <w:t>IDCC</w:t>
            </w:r>
          </w:p>
        </w:tc>
        <w:tc>
          <w:tcPr>
            <w:tcW w:w="1372" w:type="dxa"/>
          </w:tcPr>
          <w:p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rsidR="000A5A03" w:rsidRPr="004B0A96" w:rsidRDefault="000A5A03" w:rsidP="00AA2C4F">
            <w:pPr>
              <w:rPr>
                <w:lang w:val="en-US"/>
              </w:rPr>
            </w:pPr>
          </w:p>
        </w:tc>
      </w:tr>
      <w:tr w:rsidR="008F17F8" w:rsidRPr="00CA0CA8" w:rsidTr="00A3518A">
        <w:tc>
          <w:tcPr>
            <w:tcW w:w="1479" w:type="dxa"/>
          </w:tcPr>
          <w:p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rsidR="008F17F8" w:rsidRPr="004B0A96" w:rsidRDefault="008F17F8" w:rsidP="00AA2C4F">
            <w:pPr>
              <w:rPr>
                <w:lang w:val="en-US"/>
              </w:rPr>
            </w:pP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p>
        </w:tc>
      </w:tr>
      <w:tr w:rsidR="00AA2C4F" w:rsidRPr="009813AA" w:rsidTr="00AA2C4F">
        <w:tc>
          <w:tcPr>
            <w:tcW w:w="1479" w:type="dxa"/>
          </w:tcPr>
          <w:p w:rsidR="00AA2C4F" w:rsidRDefault="00AA2C4F" w:rsidP="00AA2C4F">
            <w:pPr>
              <w:rPr>
                <w:lang w:val="en-US" w:eastAsia="ko-KR"/>
              </w:rPr>
            </w:pPr>
            <w:r>
              <w:rPr>
                <w:lang w:val="en-US" w:eastAsia="ko-KR"/>
              </w:rPr>
              <w:t>F</w:t>
            </w:r>
            <w:r>
              <w:rPr>
                <w:lang w:eastAsia="ko-KR"/>
              </w:rPr>
              <w:t>L5</w:t>
            </w:r>
          </w:p>
        </w:tc>
        <w:tc>
          <w:tcPr>
            <w:tcW w:w="8152" w:type="dxa"/>
            <w:gridSpan w:val="2"/>
          </w:tcPr>
          <w:p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rsidR="0058776C" w:rsidRPr="00817C04" w:rsidRDefault="0058776C" w:rsidP="0058776C">
      <w:pPr>
        <w:spacing w:after="100" w:afterAutospacing="1"/>
        <w:jc w:val="both"/>
        <w:rPr>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Heading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Heading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Option 1: Up to gNB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Heading3"/>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 xml:space="preserve">Huawei,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rsidTr="006432FF">
        <w:tc>
          <w:tcPr>
            <w:tcW w:w="1479" w:type="dxa"/>
          </w:tcPr>
          <w:p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rsidTr="006432FF">
        <w:tc>
          <w:tcPr>
            <w:tcW w:w="1479" w:type="dxa"/>
          </w:tcPr>
          <w:p w:rsidR="002B52C4" w:rsidRDefault="002B52C4" w:rsidP="002B52C4">
            <w:r>
              <w:rPr>
                <w:rFonts w:eastAsia="DengXian" w:hint="eastAsia"/>
                <w:lang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rsidTr="0064646A">
        <w:tc>
          <w:tcPr>
            <w:tcW w:w="1479" w:type="dxa"/>
          </w:tcPr>
          <w:p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rsidTr="0064646A">
        <w:tc>
          <w:tcPr>
            <w:tcW w:w="1479" w:type="dxa"/>
          </w:tcPr>
          <w:p w:rsidR="00F46C48" w:rsidRDefault="0026254A" w:rsidP="00B80316">
            <w:pPr>
              <w:rPr>
                <w:rFonts w:eastAsia="DengXian"/>
                <w:lang w:val="en-US" w:eastAsia="zh-CN"/>
              </w:rPr>
            </w:pPr>
            <w:r>
              <w:rPr>
                <w:rFonts w:eastAsia="DengXian" w:hint="eastAsia"/>
                <w:lang w:val="en-US" w:eastAsia="zh-CN"/>
              </w:rPr>
              <w:t>CMCC</w:t>
            </w:r>
          </w:p>
        </w:tc>
        <w:tc>
          <w:tcPr>
            <w:tcW w:w="1372" w:type="dxa"/>
          </w:tcPr>
          <w:p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DengXian"/>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rsidR="00686134" w:rsidRPr="00686134" w:rsidRDefault="00686134" w:rsidP="00686134">
            <w:pPr>
              <w:spacing w:after="0" w:line="252" w:lineRule="auto"/>
              <w:ind w:left="2160"/>
              <w:rPr>
                <w:rFonts w:eastAsia="DengXian"/>
                <w:lang w:val="en-US" w:eastAsia="zh-CN"/>
              </w:rPr>
            </w:pPr>
          </w:p>
          <w:p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DengXian"/>
                <w:lang w:val="en-US" w:eastAsia="zh-CN"/>
              </w:rPr>
            </w:pPr>
            <w:r>
              <w:rPr>
                <w:rFonts w:eastAsia="DengXian"/>
                <w:lang w:val="en-US" w:eastAsia="zh-CN"/>
              </w:rPr>
              <w:t>Qualcomm</w:t>
            </w:r>
          </w:p>
        </w:tc>
        <w:tc>
          <w:tcPr>
            <w:tcW w:w="1372" w:type="dxa"/>
          </w:tcPr>
          <w:p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For the earlier indication, it is also supported by majority of companies. In that case, gNB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r>
              <w:rPr>
                <w:rFonts w:eastAsia="DengXian"/>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rsidTr="00727A95">
        <w:tc>
          <w:tcPr>
            <w:tcW w:w="1479" w:type="dxa"/>
          </w:tcPr>
          <w:p w:rsidR="00F268B0" w:rsidRDefault="00F268B0" w:rsidP="00F268B0">
            <w:pPr>
              <w:rPr>
                <w:rFonts w:eastAsia="Malgun Gothic"/>
                <w:color w:val="000000" w:themeColor="text1"/>
                <w:lang w:val="en-US" w:eastAsia="ko-KR"/>
              </w:rPr>
            </w:pPr>
            <w:r w:rsidRPr="00D926DF">
              <w:t>FUTUREWEI3</w:t>
            </w:r>
          </w:p>
        </w:tc>
        <w:tc>
          <w:tcPr>
            <w:tcW w:w="1372" w:type="dxa"/>
          </w:tcPr>
          <w:p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rsidTr="00BB1C1A">
        <w:tc>
          <w:tcPr>
            <w:tcW w:w="1479" w:type="dxa"/>
          </w:tcPr>
          <w:p w:rsidR="00BD3E66" w:rsidRDefault="00BD3E66" w:rsidP="00BD3E66">
            <w:pPr>
              <w:rPr>
                <w:rFonts w:eastAsia="DengXian"/>
                <w:lang w:val="en-US" w:eastAsia="zh-CN"/>
              </w:rPr>
            </w:pPr>
            <w:r>
              <w:rPr>
                <w:rFonts w:eastAsia="DengXian"/>
                <w:lang w:val="en-US" w:eastAsia="zh-CN"/>
              </w:rPr>
              <w:t>CATT</w:t>
            </w:r>
          </w:p>
        </w:tc>
        <w:tc>
          <w:tcPr>
            <w:tcW w:w="1372" w:type="dxa"/>
          </w:tcPr>
          <w:p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p>
        </w:tc>
        <w:tc>
          <w:tcPr>
            <w:tcW w:w="6780" w:type="dxa"/>
          </w:tcPr>
          <w:p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rsidR="00787F6F" w:rsidRDefault="00787F6F" w:rsidP="00787F6F">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rsidR="0058776C" w:rsidRPr="00393F12" w:rsidRDefault="0058776C" w:rsidP="0058776C">
      <w:pPr>
        <w:spacing w:after="0" w:line="252" w:lineRule="auto"/>
        <w:ind w:left="2160"/>
        <w:rPr>
          <w:rFonts w:eastAsia="DengXian"/>
          <w:lang w:val="en-US" w:eastAsia="zh-CN"/>
        </w:rPr>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rsidR="0058776C" w:rsidRDefault="0058776C" w:rsidP="0058776C">
      <w:pPr>
        <w:spacing w:after="0" w:line="252" w:lineRule="auto"/>
        <w:rPr>
          <w:rFonts w:eastAsia="DengXian"/>
          <w:lang w:val="en-US" w:eastAsia="zh-CN"/>
        </w:rPr>
      </w:pPr>
    </w:p>
    <w:p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rsidR="0058776C" w:rsidRDefault="0058776C" w:rsidP="0058776C">
      <w:pPr>
        <w:spacing w:after="0" w:line="252" w:lineRule="auto"/>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rsidR="0058776C" w:rsidRPr="00290858" w:rsidRDefault="0058776C" w:rsidP="0058776C">
      <w:pPr>
        <w:spacing w:after="0" w:line="252" w:lineRule="auto"/>
        <w:ind w:left="2160"/>
        <w:rPr>
          <w:rFonts w:eastAsia="Times New Roman"/>
          <w:lang w:eastAsia="zh-CN"/>
        </w:rPr>
      </w:pPr>
    </w:p>
    <w:p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rsidR="0058776C" w:rsidRDefault="0058776C" w:rsidP="0058776C">
      <w:pPr>
        <w:spacing w:after="0" w:line="252" w:lineRule="auto"/>
        <w:rPr>
          <w:rFonts w:eastAsia="DengXian"/>
          <w:lang w:eastAsia="zh-CN"/>
        </w:rPr>
      </w:pPr>
    </w:p>
    <w:p w:rsidR="0058776C" w:rsidRDefault="0058776C" w:rsidP="0058776C">
      <w:pPr>
        <w:spacing w:after="100" w:afterAutospacing="1"/>
        <w:jc w:val="both"/>
        <w:rPr>
          <w:b/>
          <w:bCs/>
        </w:rPr>
      </w:pPr>
      <w:r>
        <w:rPr>
          <w:b/>
          <w:bCs/>
        </w:rPr>
        <w:t>Way forward by the FL:</w:t>
      </w:r>
    </w:p>
    <w:p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rsidR="0058776C" w:rsidRDefault="0058776C" w:rsidP="0058776C">
      <w:pPr>
        <w:spacing w:after="0"/>
        <w:rPr>
          <w:rFonts w:eastAsia="DengXian"/>
          <w:lang w:val="en-US" w:eastAsia="zh-CN"/>
        </w:rPr>
      </w:pPr>
    </w:p>
    <w:p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rsidR="0058776C" w:rsidRDefault="0058776C" w:rsidP="0058776C">
      <w:pPr>
        <w:spacing w:after="0"/>
        <w:rPr>
          <w:rFonts w:eastAsiaTheme="minorEastAsia"/>
          <w:lang w:val="en-US" w:eastAsia="zh-CN"/>
        </w:rPr>
      </w:pPr>
    </w:p>
    <w:p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rsidR="0058776C" w:rsidRDefault="0058776C" w:rsidP="0058776C">
      <w:pPr>
        <w:spacing w:after="0"/>
        <w:rPr>
          <w:rFonts w:eastAsia="DengXian"/>
          <w:lang w:val="en-US" w:eastAsia="zh-CN"/>
        </w:rPr>
      </w:pPr>
    </w:p>
    <w:p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rsidR="0058776C" w:rsidRPr="00B47C1F" w:rsidRDefault="0058776C" w:rsidP="0058776C">
      <w:pPr>
        <w:spacing w:after="0"/>
        <w:rPr>
          <w:rFonts w:eastAsia="DengXian"/>
          <w:lang w:eastAsia="zh-CN"/>
        </w:rPr>
      </w:pPr>
    </w:p>
    <w:p w:rsidR="0058776C" w:rsidRPr="0058776C" w:rsidRDefault="0058776C" w:rsidP="0058776C">
      <w:pPr>
        <w:spacing w:after="0"/>
        <w:rPr>
          <w:b/>
          <w:bCs/>
          <w:highlight w:val="yellow"/>
          <w:lang w:eastAsia="zh-CN"/>
        </w:rPr>
      </w:pPr>
    </w:p>
    <w:p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rsidR="0058776C" w:rsidRDefault="0058776C" w:rsidP="0058776C">
      <w:pPr>
        <w:spacing w:after="0" w:line="252" w:lineRule="auto"/>
        <w:rPr>
          <w:rFonts w:ascii="Times" w:eastAsia="Times New Roman" w:hAnsi="Times" w:cs="Times"/>
          <w:lang w:val="en-US" w:eastAsia="zh-CN"/>
        </w:rPr>
      </w:pPr>
    </w:p>
    <w:p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rsidTr="0058776C">
        <w:tc>
          <w:tcPr>
            <w:tcW w:w="1479" w:type="dxa"/>
          </w:tcPr>
          <w:p w:rsidR="0058776C" w:rsidRDefault="0058776C" w:rsidP="0058776C">
            <w:pPr>
              <w:rPr>
                <w:b/>
                <w:bCs/>
              </w:rPr>
            </w:pPr>
            <w:r>
              <w:rPr>
                <w:b/>
                <w:bCs/>
              </w:rPr>
              <w:t>Company</w:t>
            </w:r>
          </w:p>
        </w:tc>
        <w:tc>
          <w:tcPr>
            <w:tcW w:w="1372" w:type="dxa"/>
          </w:tcPr>
          <w:p w:rsidR="0058776C" w:rsidRDefault="0058776C" w:rsidP="0058776C">
            <w:pPr>
              <w:rPr>
                <w:b/>
                <w:bCs/>
              </w:rPr>
            </w:pPr>
            <w:r>
              <w:rPr>
                <w:b/>
                <w:bCs/>
              </w:rPr>
              <w:t>Y/N</w:t>
            </w:r>
          </w:p>
        </w:tc>
        <w:tc>
          <w:tcPr>
            <w:tcW w:w="6780" w:type="dxa"/>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rsidTr="0058776C">
        <w:tc>
          <w:tcPr>
            <w:tcW w:w="1479" w:type="dxa"/>
          </w:tcPr>
          <w:p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rsidTr="0058776C">
        <w:tc>
          <w:tcPr>
            <w:tcW w:w="1479" w:type="dxa"/>
          </w:tcPr>
          <w:p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rsidTr="0058776C">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rsidTr="0058776C">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lang w:eastAsia="ko-KR"/>
              </w:rPr>
            </w:pPr>
          </w:p>
        </w:tc>
      </w:tr>
      <w:tr w:rsidR="00215A04" w:rsidTr="00A3518A">
        <w:tc>
          <w:tcPr>
            <w:tcW w:w="1479" w:type="dxa"/>
          </w:tcPr>
          <w:p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rsidR="00215A04" w:rsidRDefault="00215A04" w:rsidP="00215A04">
            <w:pPr>
              <w:rPr>
                <w:lang w:eastAsia="ko-KR"/>
              </w:rPr>
            </w:pPr>
            <w:r>
              <w:rPr>
                <w:rFonts w:eastAsia="Yu Mincho"/>
                <w:lang w:val="en-US" w:eastAsia="ja-JP"/>
              </w:rPr>
              <w:t>Agree with LG</w:t>
            </w:r>
          </w:p>
        </w:tc>
      </w:tr>
      <w:tr w:rsidR="000153FB" w:rsidTr="00A3518A">
        <w:tc>
          <w:tcPr>
            <w:tcW w:w="1479" w:type="dxa"/>
          </w:tcPr>
          <w:p w:rsidR="000153FB" w:rsidRDefault="000153FB" w:rsidP="00215A04">
            <w:pPr>
              <w:rPr>
                <w:rFonts w:eastAsia="Yu Mincho"/>
                <w:lang w:val="en-US" w:eastAsia="ja-JP"/>
              </w:rPr>
            </w:pPr>
            <w:r>
              <w:rPr>
                <w:rFonts w:eastAsia="Yu Mincho"/>
                <w:lang w:val="en-US" w:eastAsia="ja-JP"/>
              </w:rPr>
              <w:t>Nokia, NSB</w:t>
            </w:r>
          </w:p>
        </w:tc>
        <w:tc>
          <w:tcPr>
            <w:tcW w:w="1372" w:type="dxa"/>
          </w:tcPr>
          <w:p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rsidR="00F259D2" w:rsidRDefault="00F259D2" w:rsidP="00F259D2">
            <w:pPr>
              <w:rPr>
                <w:rFonts w:eastAsia="Yu Mincho"/>
                <w:lang w:val="en-US" w:eastAsia="ja-JP"/>
              </w:rPr>
            </w:pPr>
          </w:p>
        </w:tc>
      </w:tr>
      <w:tr w:rsidR="000A5A03" w:rsidTr="00A3518A">
        <w:tc>
          <w:tcPr>
            <w:tcW w:w="1479" w:type="dxa"/>
          </w:tcPr>
          <w:p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rsidTr="00D44C46">
        <w:tc>
          <w:tcPr>
            <w:tcW w:w="1479" w:type="dxa"/>
          </w:tcPr>
          <w:p w:rsidR="00D0190C" w:rsidRDefault="00D0190C" w:rsidP="00AA2C4F">
            <w:pPr>
              <w:rPr>
                <w:lang w:val="en-US" w:eastAsia="ko-KR"/>
              </w:rPr>
            </w:pPr>
            <w:r>
              <w:rPr>
                <w:lang w:val="en-US" w:eastAsia="ko-KR"/>
              </w:rPr>
              <w:t>FL5</w:t>
            </w:r>
          </w:p>
        </w:tc>
        <w:tc>
          <w:tcPr>
            <w:tcW w:w="8152" w:type="dxa"/>
            <w:gridSpan w:val="2"/>
          </w:tcPr>
          <w:p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rsidR="0058776C" w:rsidRPr="00CB28D4" w:rsidRDefault="0058776C" w:rsidP="0058776C">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91125C" w:rsidRDefault="0091125C" w:rsidP="0091125C">
      <w:pPr>
        <w:pStyle w:val="Heading3"/>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Up to gNB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 xml:space="preserve">Huawei,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rsidTr="006432FF">
        <w:tc>
          <w:tcPr>
            <w:tcW w:w="1479" w:type="dxa"/>
          </w:tcPr>
          <w:p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rsidR="00EB608F" w:rsidRDefault="00EB608F" w:rsidP="005C4246">
            <w:pPr>
              <w:jc w:val="both"/>
              <w:rPr>
                <w:rFonts w:eastAsia="SimSun"/>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rsidTr="006432FF">
        <w:tc>
          <w:tcPr>
            <w:tcW w:w="1479" w:type="dxa"/>
          </w:tcPr>
          <w:p w:rsidR="002B52C4" w:rsidRDefault="002B52C4" w:rsidP="002B52C4">
            <w:r>
              <w:rPr>
                <w:rFonts w:eastAsia="DengXian" w:hint="eastAsia"/>
                <w:lang w:eastAsia="zh-CN"/>
              </w:rPr>
              <w:t>X</w:t>
            </w:r>
            <w:r>
              <w:rPr>
                <w:rFonts w:eastAsia="DengXian"/>
                <w:lang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rsidTr="0064646A">
        <w:tc>
          <w:tcPr>
            <w:tcW w:w="1479" w:type="dxa"/>
          </w:tcPr>
          <w:p w:rsidR="00BC5101" w:rsidRDefault="00BC5101" w:rsidP="00B80316">
            <w:pPr>
              <w:rPr>
                <w:rFonts w:eastAsia="DengXian"/>
                <w:lang w:val="en-US" w:eastAsia="zh-CN"/>
              </w:rPr>
            </w:pPr>
            <w:r>
              <w:rPr>
                <w:rFonts w:eastAsia="DengXian" w:hint="eastAsia"/>
                <w:lang w:val="en-US" w:eastAsia="zh-CN"/>
              </w:rPr>
              <w:t>CMCC</w:t>
            </w:r>
          </w:p>
        </w:tc>
        <w:tc>
          <w:tcPr>
            <w:tcW w:w="1372" w:type="dxa"/>
          </w:tcPr>
          <w:p w:rsidR="00BC5101" w:rsidRDefault="00BC5101" w:rsidP="00B80316">
            <w:pPr>
              <w:tabs>
                <w:tab w:val="left" w:pos="551"/>
              </w:tabs>
              <w:rPr>
                <w:rFonts w:eastAsia="DengXian"/>
                <w:lang w:val="en-US" w:eastAsia="zh-CN"/>
              </w:rPr>
            </w:pPr>
          </w:p>
        </w:tc>
        <w:tc>
          <w:tcPr>
            <w:tcW w:w="6780" w:type="dxa"/>
          </w:tcPr>
          <w:p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DengXian"/>
                <w:lang w:val="en-US" w:eastAsia="zh-CN"/>
              </w:rPr>
            </w:pP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DengXian"/>
                <w:lang w:val="en-US" w:eastAsia="zh-CN"/>
              </w:rPr>
            </w:pPr>
            <w:r>
              <w:rPr>
                <w:rFonts w:eastAsia="DengXian"/>
                <w:lang w:val="en-US" w:eastAsia="zh-CN"/>
              </w:rPr>
              <w:t>Qualcomm</w:t>
            </w:r>
          </w:p>
        </w:tc>
        <w:tc>
          <w:tcPr>
            <w:tcW w:w="1372" w:type="dxa"/>
          </w:tcPr>
          <w:p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rsidTr="00565262">
        <w:tc>
          <w:tcPr>
            <w:tcW w:w="1479" w:type="dxa"/>
          </w:tcPr>
          <w:p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rsidR="00856DEA" w:rsidRDefault="00856DEA" w:rsidP="00856DEA">
            <w:pPr>
              <w:pStyle w:val="ListParagraph"/>
              <w:numPr>
                <w:ilvl w:val="0"/>
                <w:numId w:val="27"/>
              </w:numPr>
              <w:rPr>
                <w:lang w:val="en-US"/>
              </w:rPr>
            </w:pPr>
            <w:r>
              <w:rPr>
                <w:lang w:val="en-US"/>
              </w:rPr>
              <w:t>For configured UL except CG PUSCH, follow Option 2;</w:t>
            </w:r>
          </w:p>
          <w:p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rsidTr="00565262">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SimSun"/>
                <w:i/>
                <w:iCs/>
                <w:color w:val="000000" w:themeColor="text1"/>
                <w:lang w:val="en-US" w:eastAsia="zh-CN"/>
              </w:rPr>
            </w:pPr>
          </w:p>
        </w:tc>
      </w:tr>
      <w:tr w:rsidR="000E3642" w:rsidRPr="007A6969" w:rsidTr="00565262">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rsidR="00BB1C1A" w:rsidRDefault="00BB1C1A" w:rsidP="00BD3E66">
            <w:pPr>
              <w:rPr>
                <w:lang w:val="en-US"/>
              </w:rPr>
            </w:pPr>
            <w:r w:rsidRPr="0012309C">
              <w:rPr>
                <w:lang w:val="en-US"/>
              </w:rPr>
              <w:t>Similar to our comment for Proposal 3.5-1.</w:t>
            </w:r>
          </w:p>
          <w:p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rsidTr="00BB1C1A">
        <w:tc>
          <w:tcPr>
            <w:tcW w:w="1479" w:type="dxa"/>
          </w:tcPr>
          <w:p w:rsidR="004453B2" w:rsidRDefault="004453B2" w:rsidP="00BD3E66">
            <w:pPr>
              <w:rPr>
                <w:rFonts w:eastAsia="DengXian"/>
                <w:lang w:val="en-US" w:eastAsia="zh-CN"/>
              </w:rPr>
            </w:pPr>
            <w:r>
              <w:rPr>
                <w:rFonts w:eastAsia="DengXian" w:hint="eastAsia"/>
                <w:lang w:val="en-US" w:eastAsia="zh-CN"/>
              </w:rPr>
              <w:t>CATT</w:t>
            </w:r>
          </w:p>
        </w:tc>
        <w:tc>
          <w:tcPr>
            <w:tcW w:w="1372" w:type="dxa"/>
          </w:tcPr>
          <w:p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rsidTr="00D44C46">
        <w:tc>
          <w:tcPr>
            <w:tcW w:w="1479" w:type="dxa"/>
          </w:tcPr>
          <w:p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rsidR="00533FE9" w:rsidRDefault="00533FE9" w:rsidP="00F5094E">
            <w:pPr>
              <w:rPr>
                <w:lang w:val="en-US" w:eastAsia="ko-KR"/>
              </w:rPr>
            </w:pPr>
            <w:r>
              <w:rPr>
                <w:lang w:val="en-US" w:eastAsia="ko-KR"/>
              </w:rPr>
              <w:t>The FL suggestion is to agree both proposals, and if not possible at least the first can be considered for agreement.</w:t>
            </w:r>
          </w:p>
          <w:p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rsidR="002E74CD" w:rsidRDefault="002E74CD" w:rsidP="002E74CD">
            <w:pPr>
              <w:spacing w:after="0" w:line="252" w:lineRule="auto"/>
              <w:rPr>
                <w:rFonts w:eastAsia="Times New Roman"/>
                <w:lang w:eastAsia="zh-CN"/>
              </w:rPr>
            </w:pPr>
          </w:p>
          <w:p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rsidR="00533FE9" w:rsidRPr="00290858" w:rsidRDefault="00533FE9" w:rsidP="002E74CD">
            <w:pPr>
              <w:spacing w:after="0" w:line="252" w:lineRule="auto"/>
              <w:rPr>
                <w:rFonts w:eastAsia="Times New Roman"/>
                <w:lang w:eastAsia="zh-CN"/>
              </w:rPr>
            </w:pPr>
          </w:p>
          <w:p w:rsidR="002E74CD" w:rsidRDefault="002E74CD" w:rsidP="00F5094E">
            <w:pPr>
              <w:rPr>
                <w:lang w:val="en-US" w:eastAsia="ko-KR"/>
              </w:rPr>
            </w:pPr>
          </w:p>
        </w:tc>
      </w:tr>
      <w:tr w:rsidR="002E74CD" w:rsidTr="002E74CD">
        <w:tc>
          <w:tcPr>
            <w:tcW w:w="1479" w:type="dxa"/>
          </w:tcPr>
          <w:p w:rsidR="002E74CD" w:rsidRDefault="002E74CD" w:rsidP="00D44C46">
            <w:pPr>
              <w:rPr>
                <w:b/>
                <w:bCs/>
              </w:rPr>
            </w:pPr>
            <w:r>
              <w:rPr>
                <w:b/>
                <w:bCs/>
              </w:rPr>
              <w:t>Company</w:t>
            </w:r>
          </w:p>
        </w:tc>
        <w:tc>
          <w:tcPr>
            <w:tcW w:w="1372" w:type="dxa"/>
          </w:tcPr>
          <w:p w:rsidR="002E74CD" w:rsidRDefault="002E74CD" w:rsidP="00D44C46">
            <w:pPr>
              <w:rPr>
                <w:b/>
                <w:bCs/>
              </w:rPr>
            </w:pPr>
            <w:r>
              <w:rPr>
                <w:b/>
                <w:bCs/>
              </w:rPr>
              <w:t>Y/N</w:t>
            </w:r>
          </w:p>
        </w:tc>
        <w:tc>
          <w:tcPr>
            <w:tcW w:w="6780" w:type="dxa"/>
          </w:tcPr>
          <w:p w:rsidR="002E74CD" w:rsidRDefault="002E74CD" w:rsidP="00D44C46">
            <w:pPr>
              <w:rPr>
                <w:b/>
                <w:bCs/>
              </w:rPr>
            </w:pPr>
            <w:r>
              <w:rPr>
                <w:b/>
                <w:bCs/>
              </w:rPr>
              <w:t>Comments</w:t>
            </w:r>
          </w:p>
        </w:tc>
      </w:tr>
      <w:tr w:rsidR="002E74CD" w:rsidRPr="009813AA" w:rsidTr="002E74CD">
        <w:tc>
          <w:tcPr>
            <w:tcW w:w="1479" w:type="dxa"/>
          </w:tcPr>
          <w:p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rsidTr="002E74CD">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rsidTr="002E74CD">
        <w:tc>
          <w:tcPr>
            <w:tcW w:w="1479" w:type="dxa"/>
          </w:tcPr>
          <w:p w:rsidR="002E74CD" w:rsidRDefault="00D81DE0" w:rsidP="00D44C46">
            <w:pPr>
              <w:rPr>
                <w:rFonts w:eastAsia="Malgun Gothic"/>
                <w:lang w:val="en-US" w:eastAsia="ko-KR"/>
              </w:rPr>
            </w:pPr>
            <w:r>
              <w:rPr>
                <w:rFonts w:eastAsia="Malgun Gothic"/>
                <w:lang w:val="en-US" w:eastAsia="ko-KR"/>
              </w:rPr>
              <w:t>Qualcomm</w:t>
            </w:r>
          </w:p>
        </w:tc>
        <w:tc>
          <w:tcPr>
            <w:tcW w:w="1372" w:type="dxa"/>
          </w:tcPr>
          <w:p w:rsidR="00074E5F" w:rsidRDefault="00D81DE0" w:rsidP="00D44C46">
            <w:pPr>
              <w:tabs>
                <w:tab w:val="left" w:pos="551"/>
              </w:tabs>
              <w:rPr>
                <w:rFonts w:eastAsia="Malgun Gothic"/>
                <w:lang w:val="en-US" w:eastAsia="ko-KR"/>
              </w:rPr>
            </w:pPr>
            <w:r>
              <w:rPr>
                <w:rFonts w:eastAsia="Malgun Gothic" w:hint="eastAsia"/>
                <w:lang w:val="en-US" w:eastAsia="ko-KR"/>
              </w:rPr>
              <w:t>Y to 2a</w:t>
            </w:r>
          </w:p>
          <w:p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rsidTr="002E74CD">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Yu Mincho"/>
                <w:lang w:val="en-US" w:eastAsia="ja-JP"/>
              </w:rPr>
            </w:pPr>
            <w:r>
              <w:rPr>
                <w:rFonts w:eastAsia="Yu Mincho"/>
                <w:lang w:val="en-US" w:eastAsia="ja-JP"/>
              </w:rPr>
              <w:t>Y for 2a</w:t>
            </w:r>
          </w:p>
          <w:p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rsidR="007F0337" w:rsidRDefault="007F0337" w:rsidP="007F0337">
            <w:pPr>
              <w:rPr>
                <w:rFonts w:eastAsia="Yu Mincho"/>
                <w:lang w:val="en-US" w:eastAsia="ja-JP"/>
              </w:rPr>
            </w:pPr>
          </w:p>
          <w:p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7F0337" w:rsidRDefault="007F0337" w:rsidP="007F0337">
            <w:pPr>
              <w:rPr>
                <w:lang w:val="en-US" w:eastAsia="ko-KR"/>
              </w:rPr>
            </w:pPr>
          </w:p>
        </w:tc>
      </w:tr>
      <w:tr w:rsidR="003D42D5" w:rsidRPr="009813AA" w:rsidTr="002E74CD">
        <w:tc>
          <w:tcPr>
            <w:tcW w:w="1479" w:type="dxa"/>
          </w:tcPr>
          <w:p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rsidR="003D42D5" w:rsidRDefault="003D42D5" w:rsidP="003D42D5">
            <w:pPr>
              <w:tabs>
                <w:tab w:val="left" w:pos="551"/>
              </w:tabs>
              <w:rPr>
                <w:rFonts w:eastAsia="Yu Mincho"/>
                <w:lang w:val="en-US" w:eastAsia="ja-JP"/>
              </w:rPr>
            </w:pPr>
            <w:r>
              <w:rPr>
                <w:rFonts w:eastAsia="Yu Mincho"/>
                <w:lang w:val="en-US" w:eastAsia="ja-JP"/>
              </w:rPr>
              <w:t>Y for 2a</w:t>
            </w:r>
          </w:p>
          <w:p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rsidTr="002E74CD">
        <w:tc>
          <w:tcPr>
            <w:tcW w:w="1479" w:type="dxa"/>
          </w:tcPr>
          <w:p w:rsidR="00131E01" w:rsidRDefault="00131E01" w:rsidP="007F0337">
            <w:pPr>
              <w:rPr>
                <w:rFonts w:eastAsia="Yu Mincho"/>
                <w:lang w:eastAsia="ja-JP"/>
              </w:rPr>
            </w:pPr>
            <w:r>
              <w:rPr>
                <w:rFonts w:eastAsiaTheme="minorEastAsia" w:hint="eastAsia"/>
                <w:lang w:val="en-US" w:eastAsia="zh-CN"/>
              </w:rPr>
              <w:t>CATT</w:t>
            </w:r>
          </w:p>
        </w:tc>
        <w:tc>
          <w:tcPr>
            <w:tcW w:w="1372" w:type="dxa"/>
          </w:tcPr>
          <w:p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rsidTr="002E74CD">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Malgun Gothic"/>
                <w:lang w:val="en-US" w:eastAsia="ko-KR"/>
              </w:rPr>
            </w:pPr>
          </w:p>
        </w:tc>
        <w:tc>
          <w:tcPr>
            <w:tcW w:w="6780" w:type="dxa"/>
          </w:tcPr>
          <w:p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rsidR="00A821C8" w:rsidRDefault="00A821C8" w:rsidP="00A821C8">
            <w:pPr>
              <w:rPr>
                <w:rFonts w:eastAsiaTheme="minorEastAsia"/>
                <w:lang w:val="en-US" w:eastAsia="zh-CN"/>
              </w:rPr>
            </w:pPr>
            <w:r>
              <w:rPr>
                <w:rFonts w:eastAsia="Malgun Gothic"/>
                <w:lang w:val="en-US" w:eastAsia="ko-KR"/>
              </w:rPr>
              <w:t>We are OK with 3.5-2b.</w:t>
            </w:r>
          </w:p>
        </w:tc>
      </w:tr>
      <w:tr w:rsidR="003B535E" w:rsidTr="003B535E">
        <w:tc>
          <w:tcPr>
            <w:tcW w:w="1479" w:type="dxa"/>
          </w:tcPr>
          <w:p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3B535E" w:rsidRDefault="003B535E" w:rsidP="00A26B8F">
            <w:pPr>
              <w:tabs>
                <w:tab w:val="left" w:pos="551"/>
              </w:tabs>
              <w:rPr>
                <w:rFonts w:eastAsia="Malgun Gothic"/>
                <w:lang w:val="en-US" w:eastAsia="ko-KR"/>
              </w:rPr>
            </w:pPr>
            <w:r>
              <w:rPr>
                <w:rFonts w:eastAsia="Malgun Gothic" w:hint="eastAsia"/>
                <w:lang w:val="en-US" w:eastAsia="ko-KR"/>
              </w:rPr>
              <w:t>Y to 2a</w:t>
            </w:r>
          </w:p>
          <w:p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gNB know when to detect the configured UL.</w:t>
            </w:r>
          </w:p>
        </w:tc>
      </w:tr>
      <w:tr w:rsidR="001B191E" w:rsidTr="003B535E">
        <w:tc>
          <w:tcPr>
            <w:tcW w:w="1479" w:type="dxa"/>
          </w:tcPr>
          <w:p w:rsidR="001B191E" w:rsidRPr="000A131A" w:rsidRDefault="001B191E" w:rsidP="005D5C6F">
            <w:pPr>
              <w:rPr>
                <w:rFonts w:eastAsia="Malgun Gothic"/>
                <w:lang w:val="en-US" w:eastAsia="ko-KR"/>
              </w:rPr>
            </w:pPr>
            <w:r w:rsidRPr="000A131A">
              <w:rPr>
                <w:rFonts w:eastAsiaTheme="minorEastAsia"/>
                <w:lang w:val="en-US" w:eastAsia="zh-CN"/>
              </w:rPr>
              <w:t>CMCC</w:t>
            </w:r>
          </w:p>
        </w:tc>
        <w:tc>
          <w:tcPr>
            <w:tcW w:w="1372" w:type="dxa"/>
          </w:tcPr>
          <w:p w:rsidR="001B191E" w:rsidRPr="000A131A" w:rsidRDefault="001B191E" w:rsidP="005D5C6F">
            <w:pPr>
              <w:tabs>
                <w:tab w:val="left" w:pos="551"/>
              </w:tabs>
              <w:rPr>
                <w:rFonts w:eastAsia="Malgun Gothic"/>
                <w:lang w:val="en-US" w:eastAsia="ko-KR"/>
              </w:rPr>
            </w:pPr>
            <w:r w:rsidRPr="000A131A">
              <w:rPr>
                <w:rFonts w:eastAsia="Malgun Gothic"/>
                <w:lang w:val="en-US" w:eastAsia="ko-KR"/>
              </w:rPr>
              <w:t>Y to 2a</w:t>
            </w:r>
          </w:p>
        </w:tc>
        <w:tc>
          <w:tcPr>
            <w:tcW w:w="6780" w:type="dxa"/>
          </w:tcPr>
          <w:p w:rsidR="001B191E" w:rsidRDefault="001B191E" w:rsidP="00A26B8F">
            <w:pPr>
              <w:rPr>
                <w:lang w:val="en-US" w:eastAsia="ko-KR"/>
              </w:rPr>
            </w:pPr>
            <w:r>
              <w:rPr>
                <w:lang w:val="en-US" w:eastAsia="ko-KR"/>
              </w:rPr>
              <w:t>We prefer the same handling for 2a and 2b.</w:t>
            </w: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Malgun Gothic"/>
                <w:lang w:val="en-US" w:eastAsia="ko-KR"/>
              </w:rPr>
            </w:pPr>
            <w:r>
              <w:rPr>
                <w:rFonts w:eastAsia="Malgun Gothic"/>
                <w:lang w:val="en-US" w:eastAsia="ko-KR"/>
              </w:rPr>
              <w:t>N to 2a</w:t>
            </w:r>
          </w:p>
          <w:p w:rsidR="0058227B" w:rsidRDefault="0058227B" w:rsidP="00A4117E">
            <w:pPr>
              <w:tabs>
                <w:tab w:val="left" w:pos="551"/>
              </w:tabs>
              <w:rPr>
                <w:rFonts w:eastAsia="Malgun Gothic"/>
                <w:lang w:val="en-US" w:eastAsia="ko-KR"/>
              </w:rPr>
            </w:pPr>
            <w:r>
              <w:rPr>
                <w:rFonts w:eastAsia="Malgun Gothic"/>
                <w:lang w:val="en-US" w:eastAsia="ko-KR"/>
              </w:rPr>
              <w:t>Y to 2b</w:t>
            </w:r>
          </w:p>
        </w:tc>
        <w:tc>
          <w:tcPr>
            <w:tcW w:w="6780" w:type="dxa"/>
          </w:tcPr>
          <w:p w:rsidR="0058227B" w:rsidRDefault="0058227B" w:rsidP="00A4117E">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Heading3"/>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p>
        </w:tc>
        <w:tc>
          <w:tcPr>
            <w:tcW w:w="6780" w:type="dxa"/>
          </w:tcPr>
          <w:p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rsidR="005D2945" w:rsidRDefault="005D2945" w:rsidP="001B191E">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rsidR="004E36DE" w:rsidRDefault="004E36DE" w:rsidP="001B191E">
            <w:pPr>
              <w:spacing w:beforeLines="50" w:before="120" w:afterLines="50" w:after="120" w:line="276" w:lineRule="auto"/>
              <w:rPr>
                <w:rFonts w:eastAsia="SimSun"/>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DengXian"/>
                <w:lang w:val="en-US" w:eastAsia="zh-CN"/>
              </w:rPr>
            </w:pPr>
            <w:r>
              <w:rPr>
                <w:rFonts w:eastAsia="DengXian"/>
                <w:lang w:val="en-US" w:eastAsia="zh-CN"/>
              </w:rPr>
              <w:t>Nokia, NSB</w:t>
            </w:r>
          </w:p>
        </w:tc>
        <w:tc>
          <w:tcPr>
            <w:tcW w:w="1372" w:type="dxa"/>
          </w:tcPr>
          <w:p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rsidR="00A3055E" w:rsidRDefault="00A3055E" w:rsidP="001B191E">
            <w:pPr>
              <w:spacing w:beforeLines="50" w:before="120" w:afterLines="50" w:after="120" w:line="276" w:lineRule="auto"/>
              <w:rPr>
                <w:lang w:val="en-US"/>
              </w:rPr>
            </w:pPr>
          </w:p>
        </w:tc>
      </w:tr>
      <w:tr w:rsidR="002B52C4" w:rsidTr="006432FF">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p>
        </w:tc>
        <w:tc>
          <w:tcPr>
            <w:tcW w:w="6780" w:type="dxa"/>
          </w:tcPr>
          <w:p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1B191E">
            <w:pPr>
              <w:spacing w:beforeLines="50" w:before="120" w:afterLines="50" w:after="12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rsidTr="0064646A">
        <w:tc>
          <w:tcPr>
            <w:tcW w:w="1479" w:type="dxa"/>
          </w:tcPr>
          <w:p w:rsidR="008F1454" w:rsidRDefault="008F1454" w:rsidP="00B80316">
            <w:pPr>
              <w:rPr>
                <w:rFonts w:eastAsia="DengXian"/>
                <w:lang w:val="en-US" w:eastAsia="zh-CN"/>
              </w:rPr>
            </w:pPr>
            <w:r>
              <w:rPr>
                <w:rFonts w:eastAsia="DengXian" w:hint="eastAsia"/>
                <w:lang w:val="en-US" w:eastAsia="zh-CN"/>
              </w:rPr>
              <w:t>CMCC</w:t>
            </w:r>
          </w:p>
        </w:tc>
        <w:tc>
          <w:tcPr>
            <w:tcW w:w="1372" w:type="dxa"/>
          </w:tcPr>
          <w:p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DengXian"/>
                <w:lang w:val="en-US" w:eastAsia="zh-CN"/>
              </w:rPr>
            </w:pPr>
            <w:r>
              <w:rPr>
                <w:rFonts w:eastAsia="DengXian"/>
                <w:lang w:val="en-US" w:eastAsia="zh-CN"/>
              </w:rPr>
              <w:t>Decide after case9</w:t>
            </w:r>
          </w:p>
        </w:tc>
      </w:tr>
      <w:tr w:rsidR="00EA2C29" w:rsidTr="00BD6BA6">
        <w:tc>
          <w:tcPr>
            <w:tcW w:w="1479" w:type="dxa"/>
          </w:tcPr>
          <w:p w:rsidR="00EA2C29" w:rsidRDefault="00EA2C29" w:rsidP="0091125C">
            <w:pPr>
              <w:rPr>
                <w:rFonts w:eastAsia="DengXian"/>
                <w:lang w:val="en-US" w:eastAsia="zh-CN"/>
              </w:rPr>
            </w:pPr>
            <w:r>
              <w:rPr>
                <w:rFonts w:eastAsia="DengXian"/>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DengXian"/>
                <w:lang w:val="en-US" w:eastAsia="zh-CN"/>
              </w:rPr>
            </w:pPr>
          </w:p>
        </w:tc>
      </w:tr>
      <w:tr w:rsidR="00D23437" w:rsidTr="00A64E21">
        <w:tc>
          <w:tcPr>
            <w:tcW w:w="1479" w:type="dxa"/>
          </w:tcPr>
          <w:p w:rsidR="00D23437" w:rsidRDefault="00D23437" w:rsidP="00D23437">
            <w:pPr>
              <w:rPr>
                <w:rFonts w:eastAsia="DengXian"/>
                <w:lang w:val="en-US" w:eastAsia="zh-CN"/>
              </w:rPr>
            </w:pPr>
            <w:r>
              <w:rPr>
                <w:rFonts w:eastAsia="DengXian"/>
                <w:lang w:val="en-US"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Heading2"/>
      </w:pPr>
      <w:r>
        <w:t>Case 8: Dynamic or semi-static DL vs. valid RO</w:t>
      </w:r>
    </w:p>
    <w:p w:rsidR="00D22B76" w:rsidRDefault="00D22B76" w:rsidP="00D22B76">
      <w:pPr>
        <w:pStyle w:val="Heading3"/>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Pr="00B67741" w:rsidRDefault="008E24E9" w:rsidP="00851508">
            <w:pPr>
              <w:tabs>
                <w:tab w:val="left" w:pos="551"/>
              </w:tabs>
              <w:rPr>
                <w:rFonts w:eastAsia="DengXian"/>
                <w:lang w:val="en-US" w:eastAsia="zh-CN"/>
              </w:rPr>
            </w:pPr>
          </w:p>
        </w:tc>
        <w:tc>
          <w:tcPr>
            <w:tcW w:w="6780" w:type="dxa"/>
          </w:tcPr>
          <w:p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Pr="00B67741"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rsidR="00966B62" w:rsidRDefault="00966B62" w:rsidP="00851508">
            <w:pPr>
              <w:rPr>
                <w:rFonts w:eastAsia="DengXian"/>
                <w:lang w:val="en-US" w:eastAsia="zh-CN"/>
              </w:rPr>
            </w:pPr>
          </w:p>
        </w:tc>
      </w:tr>
      <w:tr w:rsidR="005D6462" w:rsidTr="008E24E9">
        <w:tc>
          <w:tcPr>
            <w:tcW w:w="1479" w:type="dxa"/>
          </w:tcPr>
          <w:p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rsidTr="008E24E9">
        <w:tc>
          <w:tcPr>
            <w:tcW w:w="1479" w:type="dxa"/>
          </w:tcPr>
          <w:p w:rsidR="00A3055E" w:rsidRDefault="00A3055E" w:rsidP="005D6462">
            <w:pPr>
              <w:rPr>
                <w:rFonts w:eastAsia="DengXian"/>
                <w:lang w:val="en-US" w:eastAsia="zh-CN"/>
              </w:rPr>
            </w:pPr>
            <w:r>
              <w:rPr>
                <w:rFonts w:eastAsia="DengXian"/>
                <w:lang w:val="en-US" w:eastAsia="zh-CN"/>
              </w:rPr>
              <w:t>Nokia, NSB</w:t>
            </w:r>
          </w:p>
        </w:tc>
        <w:tc>
          <w:tcPr>
            <w:tcW w:w="1372" w:type="dxa"/>
          </w:tcPr>
          <w:p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rsidR="00A3055E" w:rsidRDefault="00A3055E" w:rsidP="005D6462">
            <w:pPr>
              <w:rPr>
                <w:rFonts w:eastAsia="DengXian"/>
                <w:lang w:val="en-US" w:eastAsia="zh-CN"/>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DengXian"/>
                <w:szCs w:val="24"/>
                <w:lang w:eastAsia="zh-CN"/>
              </w:rPr>
            </w:pPr>
            <w:r>
              <w:rPr>
                <w:rFonts w:eastAsia="DengXian" w:hint="eastAsia"/>
                <w:szCs w:val="24"/>
                <w:lang w:eastAsia="zh-CN"/>
              </w:rPr>
              <w:t>CMCC</w:t>
            </w:r>
          </w:p>
        </w:tc>
        <w:tc>
          <w:tcPr>
            <w:tcW w:w="1372" w:type="dxa"/>
          </w:tcPr>
          <w:p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rsidTr="0064646A">
        <w:tc>
          <w:tcPr>
            <w:tcW w:w="1479" w:type="dxa"/>
          </w:tcPr>
          <w:p w:rsidR="00465596" w:rsidRDefault="00465596" w:rsidP="00B80316">
            <w:pPr>
              <w:rPr>
                <w:rFonts w:eastAsia="DengXian"/>
                <w:szCs w:val="24"/>
                <w:lang w:eastAsia="zh-CN"/>
              </w:rPr>
            </w:pPr>
            <w:r>
              <w:rPr>
                <w:rFonts w:eastAsia="DengXian"/>
                <w:szCs w:val="24"/>
                <w:lang w:eastAsia="zh-CN"/>
              </w:rPr>
              <w:t>OPPO</w:t>
            </w:r>
          </w:p>
        </w:tc>
        <w:tc>
          <w:tcPr>
            <w:tcW w:w="1372" w:type="dxa"/>
          </w:tcPr>
          <w:p w:rsidR="00465596" w:rsidRDefault="00465596" w:rsidP="00B80316">
            <w:pPr>
              <w:tabs>
                <w:tab w:val="left" w:pos="551"/>
              </w:tabs>
              <w:rPr>
                <w:rFonts w:eastAsia="DengXian"/>
                <w:lang w:val="en-US" w:eastAsia="zh-CN"/>
              </w:rPr>
            </w:pPr>
          </w:p>
        </w:tc>
        <w:tc>
          <w:tcPr>
            <w:tcW w:w="6780" w:type="dxa"/>
          </w:tcPr>
          <w:p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rsidTr="00A64E21">
        <w:tc>
          <w:tcPr>
            <w:tcW w:w="1479" w:type="dxa"/>
          </w:tcPr>
          <w:p w:rsidR="00D23437" w:rsidRDefault="00D23437" w:rsidP="00D23437">
            <w:pPr>
              <w:rPr>
                <w:rFonts w:eastAsia="DengXian"/>
                <w:szCs w:val="24"/>
                <w:lang w:eastAsia="zh-CN"/>
              </w:rPr>
            </w:pPr>
            <w:r>
              <w:rPr>
                <w:rFonts w:eastAsia="DengXian"/>
                <w:szCs w:val="24"/>
                <w:lang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DengXian"/>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D23437" w:rsidRPr="00F21B33" w:rsidRDefault="00D23437" w:rsidP="00A64E21">
            <w:pPr>
              <w:tabs>
                <w:tab w:val="left" w:pos="551"/>
              </w:tabs>
              <w:rPr>
                <w:rFonts w:eastAsia="DengXian"/>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We don’t agree with Option 2 since it leads to ambiguities for both UE and gNB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rsidR="00001B22" w:rsidRDefault="00001B22" w:rsidP="00001B22">
            <w:pPr>
              <w:pStyle w:val="ListParagraph"/>
              <w:rPr>
                <w:lang w:val="en-US"/>
              </w:rPr>
            </w:pPr>
          </w:p>
          <w:p w:rsidR="00001B22" w:rsidRPr="003F022E" w:rsidRDefault="00001B22" w:rsidP="00001B22">
            <w:pPr>
              <w:rPr>
                <w:lang w:val="en-US"/>
              </w:rPr>
            </w:pPr>
            <w:r>
              <w:rPr>
                <w:lang w:val="en-US"/>
              </w:rPr>
              <w:t>In addition, we think a RedCap UE operating in Type-A HD-FDD cannot assume all R</w:t>
            </w:r>
            <w:r w:rsidR="003D42D5">
              <w:rPr>
                <w:lang w:val="en-US"/>
              </w:rPr>
              <w:t>o</w:t>
            </w:r>
            <w:r>
              <w:rPr>
                <w:lang w:val="en-US"/>
              </w:rPr>
              <w:t>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Yu Mincho"/>
                <w:lang w:val="en-US" w:eastAsia="ja-JP"/>
              </w:rPr>
            </w:pPr>
            <w:r>
              <w:rPr>
                <w:rFonts w:eastAsia="Yu Mincho"/>
                <w:lang w:val="en-US" w:eastAsia="ja-JP"/>
              </w:rPr>
              <w:t>We prefer Option 4.</w:t>
            </w:r>
          </w:p>
          <w:p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p>
        </w:tc>
        <w:tc>
          <w:tcPr>
            <w:tcW w:w="6780" w:type="dxa"/>
          </w:tcPr>
          <w:p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9813AA" w:rsidRDefault="00FB20FF" w:rsidP="00BD3E66">
            <w:pPr>
              <w:tabs>
                <w:tab w:val="left" w:pos="551"/>
              </w:tabs>
              <w:rPr>
                <w:lang w:val="en-US" w:eastAsia="ko-KR"/>
              </w:rPr>
            </w:pPr>
          </w:p>
        </w:tc>
        <w:tc>
          <w:tcPr>
            <w:tcW w:w="6780" w:type="dxa"/>
          </w:tcPr>
          <w:p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Pr="009813AA" w:rsidRDefault="00F5094E" w:rsidP="00F5094E">
            <w:pPr>
              <w:tabs>
                <w:tab w:val="left" w:pos="551"/>
              </w:tabs>
              <w:rPr>
                <w:lang w:val="en-US" w:eastAsia="ko-KR"/>
              </w:rPr>
            </w:pPr>
          </w:p>
        </w:tc>
        <w:tc>
          <w:tcPr>
            <w:tcW w:w="6780" w:type="dxa"/>
          </w:tcPr>
          <w:p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9813AA" w:rsidRDefault="00D47430" w:rsidP="00F5094E">
            <w:pPr>
              <w:tabs>
                <w:tab w:val="left" w:pos="551"/>
              </w:tabs>
              <w:rPr>
                <w:lang w:val="en-US" w:eastAsia="ko-KR"/>
              </w:rPr>
            </w:pPr>
            <w:r>
              <w:rPr>
                <w:rFonts w:hint="eastAsia"/>
                <w:lang w:val="en-US" w:eastAsia="ko-KR"/>
              </w:rPr>
              <w:t>Y</w:t>
            </w:r>
          </w:p>
        </w:tc>
        <w:tc>
          <w:tcPr>
            <w:tcW w:w="6780" w:type="dxa"/>
          </w:tcPr>
          <w:p w:rsidR="00D47430" w:rsidRDefault="00D47430" w:rsidP="00F5094E">
            <w:pPr>
              <w:rPr>
                <w:rFonts w:eastAsiaTheme="minorEastAsia"/>
                <w:lang w:val="en-US" w:eastAsia="zh-CN"/>
              </w:rPr>
            </w:pPr>
          </w:p>
        </w:tc>
      </w:tr>
      <w:tr w:rsidR="0058776C" w:rsidRPr="009813AA" w:rsidTr="0058776C">
        <w:tc>
          <w:tcPr>
            <w:tcW w:w="1479" w:type="dxa"/>
          </w:tcPr>
          <w:p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rsidR="00F97813" w:rsidRDefault="00F97813" w:rsidP="0058776C">
            <w:pPr>
              <w:spacing w:after="0"/>
              <w:rPr>
                <w:bCs/>
                <w:szCs w:val="21"/>
              </w:rPr>
            </w:pPr>
          </w:p>
          <w:p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rsidR="0058776C" w:rsidRDefault="0058776C" w:rsidP="0058776C">
            <w:pPr>
              <w:rPr>
                <w:bCs/>
                <w:szCs w:val="21"/>
              </w:rPr>
            </w:pPr>
            <w:r>
              <w:rPr>
                <w:bCs/>
                <w:szCs w:val="21"/>
              </w:rPr>
              <w:t xml:space="preserve">  </w:t>
            </w:r>
          </w:p>
          <w:p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Pr="00F97813" w:rsidRDefault="00F97813" w:rsidP="00F97813">
            <w:pPr>
              <w:spacing w:after="0" w:line="252" w:lineRule="auto"/>
              <w:ind w:left="720"/>
              <w:rPr>
                <w:rFonts w:eastAsiaTheme="minorEastAsia"/>
                <w:lang w:val="en-US" w:eastAsia="zh-CN"/>
              </w:rPr>
            </w:pPr>
          </w:p>
        </w:tc>
      </w:tr>
      <w:tr w:rsidR="0058776C" w:rsidRPr="009813AA" w:rsidTr="00BB1C1A">
        <w:tc>
          <w:tcPr>
            <w:tcW w:w="1479" w:type="dxa"/>
          </w:tcPr>
          <w:p w:rsidR="0058776C" w:rsidRDefault="00893F76" w:rsidP="00F5094E">
            <w:pPr>
              <w:rPr>
                <w:rFonts w:eastAsia="Malgun Gothic"/>
                <w:lang w:val="en-US" w:eastAsia="ko-KR"/>
              </w:rPr>
            </w:pPr>
            <w:r>
              <w:rPr>
                <w:rFonts w:eastAsia="Malgun Gothic" w:hint="eastAsia"/>
                <w:lang w:val="en-US" w:eastAsia="ko-KR"/>
              </w:rPr>
              <w:t>LG</w:t>
            </w:r>
          </w:p>
        </w:tc>
        <w:tc>
          <w:tcPr>
            <w:tcW w:w="1372" w:type="dxa"/>
          </w:tcPr>
          <w:p w:rsidR="0058776C" w:rsidRDefault="00893F76" w:rsidP="00F5094E">
            <w:pPr>
              <w:tabs>
                <w:tab w:val="left" w:pos="551"/>
              </w:tabs>
              <w:rPr>
                <w:lang w:val="en-US" w:eastAsia="ko-KR"/>
              </w:rPr>
            </w:pPr>
            <w:r>
              <w:rPr>
                <w:rFonts w:hint="eastAsia"/>
                <w:lang w:val="en-US" w:eastAsia="ko-KR"/>
              </w:rPr>
              <w:t>Y</w:t>
            </w:r>
          </w:p>
        </w:tc>
        <w:tc>
          <w:tcPr>
            <w:tcW w:w="6780" w:type="dxa"/>
          </w:tcPr>
          <w:p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rsidTr="00BB1C1A">
        <w:tc>
          <w:tcPr>
            <w:tcW w:w="1479" w:type="dxa"/>
          </w:tcPr>
          <w:p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A2AE8" w:rsidRDefault="007A2AE8" w:rsidP="00F5094E">
            <w:pPr>
              <w:tabs>
                <w:tab w:val="left" w:pos="551"/>
              </w:tabs>
              <w:rPr>
                <w:lang w:val="en-US" w:eastAsia="ko-KR"/>
              </w:rPr>
            </w:pPr>
          </w:p>
        </w:tc>
        <w:tc>
          <w:tcPr>
            <w:tcW w:w="6780" w:type="dxa"/>
          </w:tcPr>
          <w:p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rsidTr="00CB28D4">
        <w:tc>
          <w:tcPr>
            <w:tcW w:w="1479" w:type="dxa"/>
          </w:tcPr>
          <w:p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rsidR="00CB28D4" w:rsidRDefault="00CB28D4" w:rsidP="00AA2C4F">
            <w:pPr>
              <w:tabs>
                <w:tab w:val="left" w:pos="551"/>
              </w:tabs>
              <w:rPr>
                <w:lang w:val="en-US" w:eastAsia="ko-KR"/>
              </w:rPr>
            </w:pPr>
          </w:p>
        </w:tc>
        <w:tc>
          <w:tcPr>
            <w:tcW w:w="6780" w:type="dxa"/>
          </w:tcPr>
          <w:p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rsidTr="00CB28D4">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lang w:val="en-US" w:eastAsia="ko-KR"/>
              </w:rPr>
            </w:pPr>
          </w:p>
        </w:tc>
        <w:tc>
          <w:tcPr>
            <w:tcW w:w="6780" w:type="dxa"/>
          </w:tcPr>
          <w:p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lang w:val="en-US" w:eastAsia="ko-KR"/>
              </w:rPr>
            </w:pPr>
            <w:r>
              <w:rPr>
                <w:rFonts w:hint="eastAsia"/>
                <w:lang w:val="en-US" w:eastAsia="ko-KR"/>
              </w:rPr>
              <w:t>Y</w:t>
            </w:r>
          </w:p>
        </w:tc>
        <w:tc>
          <w:tcPr>
            <w:tcW w:w="6780" w:type="dxa"/>
          </w:tcPr>
          <w:p w:rsidR="00DD37D1" w:rsidRDefault="00DD37D1" w:rsidP="00DD37D1">
            <w:pPr>
              <w:rPr>
                <w:rFonts w:eastAsiaTheme="minorEastAsia"/>
                <w:lang w:val="en-US" w:eastAsia="zh-CN"/>
              </w:rPr>
            </w:pPr>
          </w:p>
        </w:tc>
      </w:tr>
      <w:tr w:rsidR="00036123" w:rsidRPr="00AB5DE4"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rsidTr="00A3518A">
        <w:tc>
          <w:tcPr>
            <w:tcW w:w="1479" w:type="dxa"/>
          </w:tcPr>
          <w:p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rsidTr="00A3518A">
        <w:tc>
          <w:tcPr>
            <w:tcW w:w="1479" w:type="dxa"/>
          </w:tcPr>
          <w:p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rsidR="00362269" w:rsidRDefault="00362269" w:rsidP="00362269">
            <w:pPr>
              <w:tabs>
                <w:tab w:val="left" w:pos="551"/>
              </w:tabs>
              <w:rPr>
                <w:rFonts w:eastAsiaTheme="minorEastAsia"/>
                <w:lang w:val="en-US" w:eastAsia="zh-CN"/>
              </w:rPr>
            </w:pPr>
            <w:r>
              <w:rPr>
                <w:lang w:val="en-US" w:eastAsia="ko-KR"/>
              </w:rPr>
              <w:t>Y</w:t>
            </w:r>
          </w:p>
        </w:tc>
        <w:tc>
          <w:tcPr>
            <w:tcW w:w="6780" w:type="dxa"/>
          </w:tcPr>
          <w:p w:rsidR="00362269" w:rsidRDefault="00362269" w:rsidP="00362269">
            <w:pPr>
              <w:rPr>
                <w:rFonts w:eastAsiaTheme="minorEastAsia"/>
                <w:lang w:val="en-US" w:eastAsia="zh-CN"/>
              </w:rPr>
            </w:pPr>
          </w:p>
        </w:tc>
      </w:tr>
      <w:tr w:rsidR="000153FB" w:rsidTr="00A3518A">
        <w:tc>
          <w:tcPr>
            <w:tcW w:w="1479" w:type="dxa"/>
          </w:tcPr>
          <w:p w:rsidR="000153FB" w:rsidRDefault="000153FB" w:rsidP="00362269">
            <w:pPr>
              <w:rPr>
                <w:rFonts w:eastAsia="Yu Mincho"/>
                <w:lang w:val="en-US" w:eastAsia="ja-JP"/>
              </w:rPr>
            </w:pPr>
            <w:r>
              <w:rPr>
                <w:rFonts w:eastAsia="Yu Mincho"/>
                <w:lang w:val="en-US" w:eastAsia="ja-JP"/>
              </w:rPr>
              <w:t>Nokia, NSB</w:t>
            </w:r>
          </w:p>
        </w:tc>
        <w:tc>
          <w:tcPr>
            <w:tcW w:w="1372" w:type="dxa"/>
          </w:tcPr>
          <w:p w:rsidR="000153FB" w:rsidRDefault="000153FB" w:rsidP="00362269">
            <w:pPr>
              <w:tabs>
                <w:tab w:val="left" w:pos="551"/>
              </w:tabs>
              <w:rPr>
                <w:lang w:val="en-US" w:eastAsia="ko-KR"/>
              </w:rPr>
            </w:pPr>
            <w:r>
              <w:rPr>
                <w:lang w:val="en-US" w:eastAsia="ko-KR"/>
              </w:rPr>
              <w:t>Y</w:t>
            </w:r>
          </w:p>
        </w:tc>
        <w:tc>
          <w:tcPr>
            <w:tcW w:w="6780" w:type="dxa"/>
          </w:tcPr>
          <w:p w:rsidR="000153FB" w:rsidRDefault="000153FB" w:rsidP="00362269">
            <w:pPr>
              <w:rPr>
                <w:rFonts w:eastAsiaTheme="minorEastAsia"/>
                <w:lang w:val="en-US" w:eastAsia="zh-CN"/>
              </w:rPr>
            </w:pPr>
          </w:p>
        </w:tc>
      </w:tr>
      <w:tr w:rsidR="00F259D2" w:rsidTr="00A3518A">
        <w:tc>
          <w:tcPr>
            <w:tcW w:w="1479" w:type="dxa"/>
          </w:tcPr>
          <w:p w:rsidR="00F259D2" w:rsidRDefault="00F259D2" w:rsidP="00F259D2">
            <w:pPr>
              <w:rPr>
                <w:rFonts w:eastAsia="Yu Mincho"/>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rsidR="00F259D2" w:rsidRDefault="00F259D2" w:rsidP="00F259D2">
            <w:pPr>
              <w:rPr>
                <w:rFonts w:eastAsiaTheme="minorEastAsia"/>
                <w:lang w:val="en-US" w:eastAsia="zh-CN"/>
              </w:rPr>
            </w:pPr>
          </w:p>
        </w:tc>
      </w:tr>
      <w:tr w:rsidR="0089243C" w:rsidTr="00A3518A">
        <w:tc>
          <w:tcPr>
            <w:tcW w:w="1479" w:type="dxa"/>
          </w:tcPr>
          <w:p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9243C" w:rsidRDefault="0089243C" w:rsidP="00F259D2">
            <w:pPr>
              <w:rPr>
                <w:rFonts w:eastAsiaTheme="minorEastAsia"/>
                <w:lang w:val="en-US" w:eastAsia="zh-CN"/>
              </w:rPr>
            </w:pPr>
          </w:p>
        </w:tc>
      </w:tr>
      <w:tr w:rsidR="008F17F8" w:rsidTr="00A3518A">
        <w:tc>
          <w:tcPr>
            <w:tcW w:w="1479" w:type="dxa"/>
          </w:tcPr>
          <w:p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186580"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lang w:val="en-US" w:eastAsia="ko-KR"/>
              </w:rPr>
            </w:pPr>
            <w:r>
              <w:rPr>
                <w:lang w:val="en-US" w:eastAsia="ko-KR"/>
              </w:rPr>
              <w:t>Y</w:t>
            </w:r>
          </w:p>
        </w:tc>
        <w:tc>
          <w:tcPr>
            <w:tcW w:w="6780" w:type="dxa"/>
          </w:tcPr>
          <w:p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rsidTr="00D44C46">
        <w:tc>
          <w:tcPr>
            <w:tcW w:w="1479" w:type="dxa"/>
          </w:tcPr>
          <w:p w:rsidR="00AE5C09" w:rsidRDefault="00AE5C09" w:rsidP="00AA2C4F">
            <w:pPr>
              <w:rPr>
                <w:rFonts w:eastAsia="Yu Mincho"/>
                <w:lang w:val="en-US" w:eastAsia="ja-JP"/>
              </w:rPr>
            </w:pPr>
            <w:r>
              <w:rPr>
                <w:rFonts w:eastAsia="Yu Mincho"/>
                <w:lang w:val="en-US" w:eastAsia="ja-JP"/>
              </w:rPr>
              <w:t>FL5</w:t>
            </w:r>
          </w:p>
        </w:tc>
        <w:tc>
          <w:tcPr>
            <w:tcW w:w="8152" w:type="dxa"/>
            <w:gridSpan w:val="2"/>
          </w:tcPr>
          <w:p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rsidR="003E016E" w:rsidRDefault="003E016E" w:rsidP="00AA2C4F">
            <w:pPr>
              <w:rPr>
                <w:rFonts w:eastAsia="Malgun Gothic"/>
                <w:lang w:val="en-US" w:eastAsia="ko-KR"/>
              </w:rPr>
            </w:pPr>
          </w:p>
        </w:tc>
      </w:tr>
      <w:tr w:rsidR="00AE5C09" w:rsidTr="00186580">
        <w:tc>
          <w:tcPr>
            <w:tcW w:w="1479" w:type="dxa"/>
          </w:tcPr>
          <w:p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rsidR="00AE5C09" w:rsidRDefault="00AE5C09" w:rsidP="00AA2C4F">
            <w:pPr>
              <w:tabs>
                <w:tab w:val="left" w:pos="551"/>
              </w:tabs>
              <w:rPr>
                <w:lang w:val="en-US" w:eastAsia="ko-KR"/>
              </w:rPr>
            </w:pPr>
          </w:p>
        </w:tc>
        <w:tc>
          <w:tcPr>
            <w:tcW w:w="6780" w:type="dxa"/>
          </w:tcPr>
          <w:p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rsidTr="00186580">
        <w:tc>
          <w:tcPr>
            <w:tcW w:w="1479" w:type="dxa"/>
          </w:tcPr>
          <w:p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rsidR="007545FE" w:rsidRDefault="007545FE" w:rsidP="007545FE">
            <w:pPr>
              <w:tabs>
                <w:tab w:val="left" w:pos="551"/>
              </w:tabs>
              <w:rPr>
                <w:lang w:val="en-US" w:eastAsia="ko-KR"/>
              </w:rPr>
            </w:pPr>
            <w:r>
              <w:rPr>
                <w:rFonts w:hint="eastAsia"/>
                <w:lang w:val="en-US" w:eastAsia="ko-KR"/>
              </w:rPr>
              <w:t>Y</w:t>
            </w:r>
          </w:p>
        </w:tc>
        <w:tc>
          <w:tcPr>
            <w:tcW w:w="6780" w:type="dxa"/>
          </w:tcPr>
          <w:p w:rsidR="007545FE" w:rsidRDefault="007545FE" w:rsidP="007545FE">
            <w:pPr>
              <w:rPr>
                <w:rFonts w:eastAsiaTheme="minorEastAsia"/>
                <w:lang w:val="en-US" w:eastAsia="zh-CN"/>
              </w:rPr>
            </w:pPr>
            <w:r>
              <w:rPr>
                <w:rFonts w:eastAsia="Malgun Gothic"/>
                <w:lang w:val="en-US" w:eastAsia="ko-KR"/>
              </w:rPr>
              <w:t>We prefer the definition of valid RO follows the TDD case. Even if the half-duplex RedCap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rsidTr="00186580">
        <w:tc>
          <w:tcPr>
            <w:tcW w:w="1479" w:type="dxa"/>
          </w:tcPr>
          <w:p w:rsidR="00B5652F" w:rsidRDefault="00B5652F" w:rsidP="007545FE">
            <w:pPr>
              <w:rPr>
                <w:rFonts w:eastAsia="Malgun Gothic"/>
                <w:lang w:val="en-US" w:eastAsia="ko-KR"/>
              </w:rPr>
            </w:pPr>
            <w:r>
              <w:rPr>
                <w:rFonts w:eastAsia="Malgun Gothic"/>
                <w:lang w:val="en-US" w:eastAsia="ko-KR"/>
              </w:rPr>
              <w:t>Qualcomm</w:t>
            </w:r>
          </w:p>
        </w:tc>
        <w:tc>
          <w:tcPr>
            <w:tcW w:w="1372" w:type="dxa"/>
          </w:tcPr>
          <w:p w:rsidR="00B5652F" w:rsidRDefault="00B5652F" w:rsidP="007545FE">
            <w:pPr>
              <w:tabs>
                <w:tab w:val="left" w:pos="551"/>
              </w:tabs>
              <w:rPr>
                <w:lang w:val="en-US" w:eastAsia="ko-KR"/>
              </w:rPr>
            </w:pPr>
            <w:r>
              <w:rPr>
                <w:lang w:val="en-US" w:eastAsia="ko-KR"/>
              </w:rPr>
              <w:t>Y</w:t>
            </w:r>
          </w:p>
        </w:tc>
        <w:tc>
          <w:tcPr>
            <w:tcW w:w="6780" w:type="dxa"/>
          </w:tcPr>
          <w:p w:rsidR="005B1B9F" w:rsidRDefault="005B1B9F" w:rsidP="007545FE">
            <w:pPr>
              <w:rPr>
                <w:rFonts w:eastAsia="Malgun Gothic"/>
                <w:lang w:val="en-US" w:eastAsia="ko-KR"/>
              </w:rPr>
            </w:pPr>
            <w:r>
              <w:rPr>
                <w:rFonts w:eastAsia="Malgun Gothic"/>
                <w:lang w:val="en-US" w:eastAsia="ko-KR"/>
              </w:rPr>
              <w:t>We agree with the above comments of LG.</w:t>
            </w:r>
          </w:p>
          <w:p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rsidTr="00186580">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lang w:val="en-US" w:eastAsia="ko-KR"/>
              </w:rPr>
            </w:pPr>
          </w:p>
        </w:tc>
        <w:tc>
          <w:tcPr>
            <w:tcW w:w="6780" w:type="dxa"/>
          </w:tcPr>
          <w:p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rsidTr="00186580">
        <w:tc>
          <w:tcPr>
            <w:tcW w:w="1479" w:type="dxa"/>
          </w:tcPr>
          <w:p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D42D5" w:rsidRDefault="003D42D5" w:rsidP="007F0337">
            <w:pPr>
              <w:rPr>
                <w:rFonts w:eastAsia="Yu Mincho"/>
                <w:lang w:val="en-US" w:eastAsia="ja-JP"/>
              </w:rPr>
            </w:pPr>
          </w:p>
        </w:tc>
      </w:tr>
      <w:tr w:rsidR="00131E01" w:rsidTr="00186580">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p>
        </w:tc>
        <w:tc>
          <w:tcPr>
            <w:tcW w:w="6780" w:type="dxa"/>
          </w:tcPr>
          <w:p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UEs from gNB point of view. </w:t>
            </w:r>
          </w:p>
          <w:p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proofErr w:type="spellStart"/>
            <w:r>
              <w:rPr>
                <w:rFonts w:eastAsiaTheme="minorEastAsia"/>
                <w:lang w:val="en-US" w:eastAsia="zh-CN"/>
              </w:rPr>
              <w:t>spacial</w:t>
            </w:r>
            <w:proofErr w:type="spellEnd"/>
            <w:r>
              <w:rPr>
                <w:rFonts w:eastAsiaTheme="minorEastAsia" w:hint="eastAsia"/>
                <w:lang w:val="en-US" w:eastAsia="zh-CN"/>
              </w:rPr>
              <w:t xml:space="preserve"> relationship between SSB and RO, and unfortunately being ignored again and again.</w:t>
            </w:r>
          </w:p>
          <w:p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rsidTr="00186580">
        <w:tc>
          <w:tcPr>
            <w:tcW w:w="1479" w:type="dxa"/>
          </w:tcPr>
          <w:p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rsidTr="00186580">
        <w:tc>
          <w:tcPr>
            <w:tcW w:w="1479" w:type="dxa"/>
          </w:tcPr>
          <w:p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430C64" w:rsidTr="003B535E">
        <w:tc>
          <w:tcPr>
            <w:tcW w:w="1479" w:type="dxa"/>
          </w:tcPr>
          <w:p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gNB cannot perform the proper receive filter for this RO.</w:t>
            </w:r>
          </w:p>
        </w:tc>
      </w:tr>
      <w:tr w:rsidR="001B191E" w:rsidRPr="00430C64" w:rsidTr="003B535E">
        <w:tc>
          <w:tcPr>
            <w:tcW w:w="1479" w:type="dxa"/>
          </w:tcPr>
          <w:p w:rsidR="001B191E" w:rsidRDefault="001B191E" w:rsidP="00A26B8F">
            <w:pPr>
              <w:rPr>
                <w:rFonts w:eastAsiaTheme="minorEastAsia"/>
                <w:lang w:val="en-US" w:eastAsia="zh-CN"/>
              </w:rPr>
            </w:pPr>
            <w:r>
              <w:rPr>
                <w:rFonts w:eastAsiaTheme="minorEastAsia"/>
                <w:lang w:val="en-US" w:eastAsia="zh-CN"/>
              </w:rPr>
              <w:t>CMCC</w:t>
            </w:r>
          </w:p>
        </w:tc>
        <w:tc>
          <w:tcPr>
            <w:tcW w:w="1372" w:type="dxa"/>
          </w:tcPr>
          <w:p w:rsidR="001B191E" w:rsidRDefault="001B191E" w:rsidP="00A26B8F">
            <w:pPr>
              <w:tabs>
                <w:tab w:val="left" w:pos="551"/>
              </w:tabs>
              <w:rPr>
                <w:rFonts w:eastAsiaTheme="minorEastAsia"/>
                <w:lang w:val="en-US" w:eastAsia="zh-CN"/>
              </w:rPr>
            </w:pPr>
            <w:r>
              <w:rPr>
                <w:rFonts w:eastAsiaTheme="minorEastAsia"/>
                <w:lang w:val="en-US" w:eastAsia="zh-CN"/>
              </w:rPr>
              <w:t>Y</w:t>
            </w:r>
          </w:p>
        </w:tc>
        <w:tc>
          <w:tcPr>
            <w:tcW w:w="6780" w:type="dxa"/>
          </w:tcPr>
          <w:p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gNB know whether  HD-FDD UEs or FD-FDD UEs tend to access, and which SSB does the RO associate with?</w:t>
            </w: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Heading3"/>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DengXian"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rsidTr="003A05A0">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741992" w:rsidTr="003A05A0">
        <w:tc>
          <w:tcPr>
            <w:tcW w:w="1479" w:type="dxa"/>
          </w:tcPr>
          <w:p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rsidR="00741992" w:rsidRDefault="00741992" w:rsidP="00741992">
            <w:pPr>
              <w:rPr>
                <w:rFonts w:eastAsia="DengXian"/>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DengXian"/>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DengXian"/>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DengXian"/>
                <w:lang w:val="en-US" w:eastAsia="zh-CN"/>
              </w:rPr>
            </w:pPr>
            <w:r>
              <w:rPr>
                <w:rFonts w:eastAsia="DengXian"/>
                <w:lang w:val="en-US" w:eastAsia="zh-CN"/>
              </w:rPr>
              <w:t>OPPO</w:t>
            </w:r>
          </w:p>
        </w:tc>
        <w:tc>
          <w:tcPr>
            <w:tcW w:w="1372" w:type="dxa"/>
          </w:tcPr>
          <w:p w:rsidR="001C2947" w:rsidRDefault="001C2947" w:rsidP="001C2947">
            <w:pPr>
              <w:tabs>
                <w:tab w:val="left" w:pos="551"/>
              </w:tabs>
              <w:rPr>
                <w:rFonts w:eastAsia="DengXian"/>
                <w:lang w:val="en-US" w:eastAsia="zh-CN"/>
              </w:rPr>
            </w:pPr>
          </w:p>
        </w:tc>
        <w:tc>
          <w:tcPr>
            <w:tcW w:w="6780" w:type="dxa"/>
          </w:tcPr>
          <w:p w:rsidR="001C2947" w:rsidRDefault="001C2947" w:rsidP="001C2947">
            <w:pPr>
              <w:rPr>
                <w:rFonts w:eastAsia="DengXian"/>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DengXian"/>
                <w:lang w:val="en-US" w:eastAsia="zh-CN"/>
              </w:rPr>
            </w:pPr>
            <w:r>
              <w:rPr>
                <w:rFonts w:eastAsia="DengXian"/>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rFonts w:eastAsia="DengXian"/>
                <w:lang w:val="en-US" w:eastAsia="zh-CN"/>
              </w:rPr>
            </w:pPr>
          </w:p>
        </w:tc>
      </w:tr>
      <w:tr w:rsidR="001A05AE" w:rsidRPr="00A9313E" w:rsidTr="008E24E9">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4624C3" w:rsidRPr="00A9313E" w:rsidTr="008E24E9">
        <w:tc>
          <w:tcPr>
            <w:tcW w:w="1479" w:type="dxa"/>
          </w:tcPr>
          <w:p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DengXian"/>
                <w:lang w:val="en-US" w:eastAsia="zh-CN"/>
              </w:rPr>
            </w:pPr>
            <w:r>
              <w:rPr>
                <w:rFonts w:eastAsia="DengXian"/>
                <w:lang w:val="en-US" w:eastAsia="zh-CN"/>
              </w:rPr>
              <w:t>Nokia, NSB</w:t>
            </w:r>
          </w:p>
        </w:tc>
        <w:tc>
          <w:tcPr>
            <w:tcW w:w="1372" w:type="dxa"/>
          </w:tcPr>
          <w:p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rsidR="00A3055E" w:rsidRDefault="00A3055E" w:rsidP="004624C3">
            <w:pPr>
              <w:rPr>
                <w:rFonts w:eastAsia="DengXian"/>
                <w:lang w:val="en-US" w:eastAsia="zh-CN"/>
              </w:rPr>
            </w:pPr>
          </w:p>
        </w:tc>
      </w:tr>
      <w:tr w:rsidR="002B52C4" w:rsidRPr="00A9313E"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DengXian"/>
                <w:lang w:val="en-US" w:eastAsia="zh-CN"/>
              </w:rPr>
            </w:pPr>
          </w:p>
        </w:tc>
      </w:tr>
      <w:tr w:rsidR="001C2947" w:rsidTr="001C2947">
        <w:tc>
          <w:tcPr>
            <w:tcW w:w="1479" w:type="dxa"/>
          </w:tcPr>
          <w:p w:rsidR="001C2947" w:rsidRDefault="001C2947" w:rsidP="0091125C">
            <w:pPr>
              <w:rPr>
                <w:rFonts w:eastAsia="DengXian"/>
                <w:lang w:val="en-US" w:eastAsia="zh-CN"/>
              </w:rPr>
            </w:pPr>
            <w:r>
              <w:rPr>
                <w:rFonts w:eastAsia="DengXian"/>
                <w:lang w:val="en-US" w:eastAsia="zh-CN"/>
              </w:rPr>
              <w:t>OPPO</w:t>
            </w:r>
          </w:p>
        </w:tc>
        <w:tc>
          <w:tcPr>
            <w:tcW w:w="1372" w:type="dxa"/>
          </w:tcPr>
          <w:p w:rsidR="001C2947" w:rsidRDefault="001C2947" w:rsidP="0091125C">
            <w:pPr>
              <w:tabs>
                <w:tab w:val="left" w:pos="551"/>
              </w:tabs>
              <w:rPr>
                <w:rFonts w:eastAsia="DengXian"/>
                <w:lang w:val="en-US" w:eastAsia="zh-CN"/>
              </w:rPr>
            </w:pPr>
          </w:p>
        </w:tc>
        <w:tc>
          <w:tcPr>
            <w:tcW w:w="6780" w:type="dxa"/>
          </w:tcPr>
          <w:p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DengXian"/>
                <w:lang w:val="en-US" w:eastAsia="zh-CN"/>
              </w:rPr>
            </w:pPr>
            <w:r>
              <w:rPr>
                <w:rFonts w:eastAsia="DengXian"/>
                <w:lang w:val="en-US" w:eastAsia="zh-CN"/>
              </w:rPr>
              <w:t>FL1</w:t>
            </w:r>
          </w:p>
        </w:tc>
        <w:tc>
          <w:tcPr>
            <w:tcW w:w="8152" w:type="dxa"/>
            <w:gridSpan w:val="2"/>
          </w:tcPr>
          <w:p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DengXian"/>
                <w:lang w:val="en-US" w:eastAsia="zh-CN"/>
              </w:rPr>
            </w:pPr>
          </w:p>
        </w:tc>
      </w:tr>
      <w:tr w:rsidR="00342EFD" w:rsidTr="00781680">
        <w:tc>
          <w:tcPr>
            <w:tcW w:w="1479" w:type="dxa"/>
          </w:tcPr>
          <w:p w:rsidR="00342EFD" w:rsidRDefault="00342EFD" w:rsidP="0091125C">
            <w:pPr>
              <w:rPr>
                <w:rFonts w:eastAsia="DengXian"/>
                <w:lang w:val="en-US" w:eastAsia="zh-CN"/>
              </w:rPr>
            </w:pPr>
            <w:r>
              <w:rPr>
                <w:rFonts w:eastAsia="DengXian"/>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DengXian"/>
                <w:lang w:val="en-US" w:eastAsia="zh-CN"/>
              </w:rPr>
            </w:pPr>
          </w:p>
        </w:tc>
      </w:tr>
      <w:tr w:rsidR="00A16E44" w:rsidTr="001C2947">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rsidR="00A16E44" w:rsidRDefault="00A16E44" w:rsidP="00A16E44">
            <w:pPr>
              <w:rPr>
                <w:rFonts w:eastAsia="DengXian"/>
                <w:lang w:val="en-US" w:eastAsia="zh-CN"/>
              </w:rPr>
            </w:pPr>
          </w:p>
        </w:tc>
      </w:tr>
      <w:tr w:rsidR="00257690" w:rsidTr="001C2947">
        <w:tc>
          <w:tcPr>
            <w:tcW w:w="1479" w:type="dxa"/>
          </w:tcPr>
          <w:p w:rsidR="00257690" w:rsidRDefault="00257690" w:rsidP="00A16E44">
            <w:pPr>
              <w:rPr>
                <w:rFonts w:eastAsia="DengXian"/>
                <w:lang w:val="en-US" w:eastAsia="zh-CN"/>
              </w:rPr>
            </w:pPr>
            <w:r>
              <w:rPr>
                <w:rFonts w:eastAsia="DengXian"/>
                <w:lang w:val="en-US" w:eastAsia="zh-CN"/>
              </w:rPr>
              <w:t>Qualcomm</w:t>
            </w:r>
          </w:p>
        </w:tc>
        <w:tc>
          <w:tcPr>
            <w:tcW w:w="1372" w:type="dxa"/>
          </w:tcPr>
          <w:p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373679" w:rsidRPr="00B66A84" w:rsidRDefault="00373679" w:rsidP="00A64E21">
            <w:pPr>
              <w:rPr>
                <w:rFonts w:eastAsia="DengXian"/>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 xml:space="preserve">A clarification for the RO validation rules is preferred for HD-FDD UE. In configuring the ROs for RedCap/HD-FDD UEs on FDD bands,  gNB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Pr="009813AA" w:rsidRDefault="000C73CB" w:rsidP="00EF7A1F">
            <w:pPr>
              <w:tabs>
                <w:tab w:val="left" w:pos="551"/>
              </w:tabs>
              <w:rPr>
                <w:lang w:val="en-US" w:eastAsia="ko-KR"/>
              </w:rPr>
            </w:pPr>
            <w:r>
              <w:rPr>
                <w:rFonts w:eastAsia="DengXian"/>
                <w:lang w:val="en-US" w:eastAsia="zh-CN"/>
              </w:rPr>
              <w:t>N</w:t>
            </w:r>
          </w:p>
        </w:tc>
        <w:tc>
          <w:tcPr>
            <w:tcW w:w="6780" w:type="dxa"/>
          </w:tcPr>
          <w:p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rsidR="000C73CB" w:rsidRDefault="000C73CB" w:rsidP="00EF7A1F">
            <w:pPr>
              <w:rPr>
                <w:rFonts w:eastAsia="DengXian"/>
                <w:lang w:val="en-US" w:eastAsia="zh-CN"/>
              </w:rPr>
            </w:pPr>
            <w:r>
              <w:rPr>
                <w:rFonts w:eastAsia="DengXian"/>
                <w:lang w:val="en-US" w:eastAsia="zh-CN"/>
              </w:rPr>
              <w:t>Option 1 Reused for paired spectrum.</w:t>
            </w:r>
          </w:p>
          <w:p w:rsidR="000C73CB" w:rsidRDefault="000C73CB" w:rsidP="00EF7A1F">
            <w:pPr>
              <w:ind w:left="284"/>
              <w:rPr>
                <w:rFonts w:eastAsia="DengXian"/>
                <w:lang w:val="en-US" w:eastAsia="zh-CN"/>
              </w:rPr>
            </w:pPr>
            <w:r>
              <w:rPr>
                <w:rFonts w:eastAsia="DengXian"/>
                <w:lang w:val="en-US" w:eastAsia="zh-CN"/>
              </w:rPr>
              <w:t xml:space="preserve">Leave it for implementation </w:t>
            </w:r>
          </w:p>
          <w:p w:rsidR="000C73CB" w:rsidRDefault="000C73CB" w:rsidP="00EF7A1F">
            <w:pPr>
              <w:ind w:left="284"/>
              <w:rPr>
                <w:rFonts w:eastAsia="DengXian"/>
                <w:lang w:val="en-US" w:eastAsia="zh-CN"/>
              </w:rPr>
            </w:pPr>
            <w:r>
              <w:rPr>
                <w:rFonts w:eastAsia="DengXian"/>
                <w:lang w:val="en-US" w:eastAsia="zh-CN"/>
              </w:rPr>
              <w:t>Or, considering prioritization.</w:t>
            </w:r>
          </w:p>
          <w:p w:rsidR="000C73CB" w:rsidRDefault="000C73CB" w:rsidP="00EF7A1F">
            <w:pPr>
              <w:rPr>
                <w:rFonts w:eastAsia="DengXian"/>
                <w:lang w:val="en-US" w:eastAsia="zh-CN"/>
              </w:rPr>
            </w:pPr>
            <w:r>
              <w:rPr>
                <w:rFonts w:eastAsia="DengXian"/>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DengXian"/>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35F29" w:rsidTr="00565262">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856DEA">
            <w:pPr>
              <w:rPr>
                <w:rFonts w:eastAsia="DengXian"/>
                <w:lang w:val="en-US" w:eastAsia="zh-CN"/>
              </w:rPr>
            </w:pP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FB20FF" w:rsidRPr="009813AA" w:rsidRDefault="00FB20FF" w:rsidP="00BD3E66">
            <w:pPr>
              <w:rPr>
                <w:lang w:val="en-US"/>
              </w:rPr>
            </w:pP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p>
        </w:tc>
        <w:tc>
          <w:tcPr>
            <w:tcW w:w="6780" w:type="dxa"/>
          </w:tcPr>
          <w:p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rFonts w:eastAsia="Malgun Gothic"/>
                <w:lang w:val="en-US" w:eastAsia="ko-KR"/>
              </w:rPr>
            </w:pPr>
          </w:p>
        </w:tc>
      </w:tr>
      <w:tr w:rsidR="00F97813" w:rsidRPr="009813AA"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rsidR="00F97813" w:rsidRDefault="00F97813" w:rsidP="00F97813">
            <w:pPr>
              <w:rPr>
                <w:rFonts w:eastAsia="Malgun Gothic"/>
                <w:lang w:val="en-US" w:eastAsia="ko-KR"/>
              </w:rPr>
            </w:pPr>
            <w:r>
              <w:rPr>
                <w:rFonts w:eastAsia="Malgun Gothic"/>
                <w:lang w:val="en-US" w:eastAsia="ko-KR"/>
              </w:rPr>
              <w:t>Therefore, the following proposals can be considered.</w:t>
            </w:r>
          </w:p>
          <w:p w:rsidR="00F97813" w:rsidRDefault="00F97813" w:rsidP="00F97813">
            <w:pPr>
              <w:rPr>
                <w:rFonts w:eastAsia="Malgun Gothic"/>
                <w:lang w:val="en-US" w:eastAsia="ko-KR"/>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F97813" w:rsidRDefault="00F97813" w:rsidP="00F97813">
            <w:pPr>
              <w:rPr>
                <w:rFonts w:eastAsia="Malgun Gothic"/>
                <w:lang w:val="en-US" w:eastAsia="ko-KR"/>
              </w:rPr>
            </w:pPr>
          </w:p>
          <w:p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rFonts w:eastAsia="Malgun Gothic"/>
                <w:lang w:val="en-US" w:eastAsia="ko-KR"/>
              </w:rPr>
            </w:pPr>
          </w:p>
        </w:tc>
      </w:tr>
      <w:tr w:rsidR="00F97813" w:rsidRPr="009813AA" w:rsidTr="00BB1C1A">
        <w:tc>
          <w:tcPr>
            <w:tcW w:w="1479" w:type="dxa"/>
          </w:tcPr>
          <w:p w:rsidR="00F97813" w:rsidRDefault="00B834B1" w:rsidP="00F5094E">
            <w:pPr>
              <w:rPr>
                <w:rFonts w:eastAsia="Malgun Gothic"/>
                <w:lang w:val="en-US" w:eastAsia="ko-KR"/>
              </w:rPr>
            </w:pPr>
            <w:r>
              <w:rPr>
                <w:rFonts w:eastAsia="Malgun Gothic" w:hint="eastAsia"/>
                <w:lang w:val="en-US" w:eastAsia="ko-KR"/>
              </w:rPr>
              <w:t>LG</w:t>
            </w:r>
          </w:p>
        </w:tc>
        <w:tc>
          <w:tcPr>
            <w:tcW w:w="1372" w:type="dxa"/>
          </w:tcPr>
          <w:p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B834B1">
            <w:pPr>
              <w:rPr>
                <w:rFonts w:eastAsia="Malgun Gothic"/>
                <w:lang w:val="en-US" w:eastAsia="ko-KR"/>
              </w:rPr>
            </w:pP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B834B1">
            <w:pPr>
              <w:rPr>
                <w:rFonts w:eastAsia="Malgun Gothic"/>
                <w:lang w:val="en-US" w:eastAsia="ko-KR"/>
              </w:rPr>
            </w:pPr>
          </w:p>
        </w:tc>
      </w:tr>
      <w:tr w:rsidR="00CB28D4" w:rsidRPr="00A7236B" w:rsidTr="00CB28D4">
        <w:tc>
          <w:tcPr>
            <w:tcW w:w="1479" w:type="dxa"/>
          </w:tcPr>
          <w:p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rsidTr="00CB28D4">
        <w:tc>
          <w:tcPr>
            <w:tcW w:w="1479" w:type="dxa"/>
          </w:tcPr>
          <w:p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rsidTr="00CB28D4">
        <w:tc>
          <w:tcPr>
            <w:tcW w:w="1479" w:type="dxa"/>
          </w:tcPr>
          <w:p w:rsidR="000153FB" w:rsidRDefault="000153FB" w:rsidP="00D14FFF">
            <w:pPr>
              <w:rPr>
                <w:rFonts w:eastAsia="Yu Mincho"/>
                <w:lang w:val="en-US" w:eastAsia="ja-JP"/>
              </w:rPr>
            </w:pPr>
            <w:r>
              <w:rPr>
                <w:rFonts w:eastAsia="Yu Mincho"/>
                <w:lang w:val="en-US" w:eastAsia="ja-JP"/>
              </w:rPr>
              <w:t>Nokia, NSB</w:t>
            </w:r>
          </w:p>
        </w:tc>
        <w:tc>
          <w:tcPr>
            <w:tcW w:w="1372" w:type="dxa"/>
          </w:tcPr>
          <w:p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rsidR="000153FB" w:rsidRDefault="000153FB" w:rsidP="00D14FFF">
            <w:pPr>
              <w:rPr>
                <w:rFonts w:eastAsia="Malgun Gothic"/>
                <w:lang w:val="en-US" w:eastAsia="ko-KR"/>
              </w:rPr>
            </w:pPr>
          </w:p>
        </w:tc>
      </w:tr>
      <w:tr w:rsidR="00F259D2" w:rsidRPr="00A7236B" w:rsidTr="00CB28D4">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rsidR="00F259D2" w:rsidRDefault="00F259D2" w:rsidP="00F259D2">
            <w:pPr>
              <w:tabs>
                <w:tab w:val="left" w:pos="551"/>
              </w:tabs>
              <w:rPr>
                <w:rFonts w:eastAsia="Malgun Gothic"/>
                <w:lang w:val="en-US" w:eastAsia="ko-KR"/>
              </w:rPr>
            </w:pPr>
          </w:p>
        </w:tc>
        <w:tc>
          <w:tcPr>
            <w:tcW w:w="6780" w:type="dxa"/>
          </w:tcPr>
          <w:p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rsidTr="00CB28D4">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rsidR="00621C6B" w:rsidRDefault="00621C6B" w:rsidP="00F259D2">
            <w:pPr>
              <w:rPr>
                <w:rFonts w:eastAsia="SimSun"/>
                <w:color w:val="000000" w:themeColor="text1"/>
                <w:lang w:val="en-US" w:eastAsia="zh-CN"/>
              </w:rPr>
            </w:pPr>
          </w:p>
        </w:tc>
      </w:tr>
      <w:tr w:rsidR="008F17F8" w:rsidRPr="00A7236B" w:rsidTr="00CB28D4">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rsidR="008F17F8" w:rsidRDefault="008F17F8" w:rsidP="00F259D2">
            <w:pPr>
              <w:rPr>
                <w:rFonts w:eastAsia="SimSun"/>
                <w:color w:val="000000" w:themeColor="text1"/>
                <w:lang w:val="en-US" w:eastAsia="zh-CN"/>
              </w:rPr>
            </w:pPr>
          </w:p>
        </w:tc>
      </w:tr>
      <w:tr w:rsidR="00186580" w:rsidRPr="009F163C"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rFonts w:eastAsia="Yu Mincho"/>
                <w:lang w:val="en-US" w:eastAsia="ja-JP"/>
              </w:rPr>
            </w:pPr>
            <w:r>
              <w:rPr>
                <w:lang w:val="en-US" w:eastAsia="ko-KR"/>
              </w:rPr>
              <w:t>Y</w:t>
            </w:r>
          </w:p>
        </w:tc>
        <w:tc>
          <w:tcPr>
            <w:tcW w:w="6780" w:type="dxa"/>
          </w:tcPr>
          <w:p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rsidTr="00D44C46">
        <w:tc>
          <w:tcPr>
            <w:tcW w:w="1479" w:type="dxa"/>
          </w:tcPr>
          <w:p w:rsidR="003E016E" w:rsidRDefault="003E016E" w:rsidP="00AA2C4F">
            <w:pPr>
              <w:rPr>
                <w:rFonts w:eastAsia="Yu Mincho"/>
                <w:lang w:val="en-US" w:eastAsia="ja-JP"/>
              </w:rPr>
            </w:pPr>
            <w:r>
              <w:rPr>
                <w:rFonts w:eastAsia="Yu Mincho"/>
                <w:lang w:val="en-US" w:eastAsia="ja-JP"/>
              </w:rPr>
              <w:t>FL5</w:t>
            </w:r>
          </w:p>
        </w:tc>
        <w:tc>
          <w:tcPr>
            <w:tcW w:w="8152" w:type="dxa"/>
            <w:gridSpan w:val="2"/>
          </w:tcPr>
          <w:p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rsidR="003E016E" w:rsidRDefault="003E016E" w:rsidP="00186580">
            <w:pPr>
              <w:rPr>
                <w:rFonts w:eastAsia="Malgun Gothic"/>
                <w:lang w:val="en-US" w:eastAsia="ko-KR"/>
              </w:rPr>
            </w:pPr>
          </w:p>
          <w:p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rsidR="003E016E" w:rsidRDefault="003E016E" w:rsidP="003E016E">
            <w:pPr>
              <w:spacing w:after="0"/>
              <w:rPr>
                <w:b/>
                <w:bCs/>
                <w:lang w:val="en-US" w:eastAsia="zh-CN"/>
              </w:rPr>
            </w:pPr>
          </w:p>
          <w:p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rsidR="003E016E" w:rsidRPr="009F163C" w:rsidRDefault="003E016E" w:rsidP="00186580">
            <w:pPr>
              <w:rPr>
                <w:rFonts w:eastAsia="Malgun Gothic"/>
                <w:lang w:val="en-US" w:eastAsia="ko-KR"/>
              </w:rPr>
            </w:pPr>
          </w:p>
        </w:tc>
      </w:tr>
      <w:tr w:rsidR="00656571" w:rsidTr="00D44C46">
        <w:tc>
          <w:tcPr>
            <w:tcW w:w="1479" w:type="dxa"/>
            <w:shd w:val="clear" w:color="auto" w:fill="D9D9D9" w:themeFill="background1" w:themeFillShade="D9"/>
          </w:tcPr>
          <w:p w:rsidR="00656571" w:rsidRDefault="00656571" w:rsidP="00D44C46">
            <w:pPr>
              <w:rPr>
                <w:b/>
                <w:bCs/>
              </w:rPr>
            </w:pPr>
            <w:r>
              <w:rPr>
                <w:b/>
                <w:bCs/>
              </w:rPr>
              <w:t>Company</w:t>
            </w:r>
          </w:p>
        </w:tc>
        <w:tc>
          <w:tcPr>
            <w:tcW w:w="1372" w:type="dxa"/>
            <w:shd w:val="clear" w:color="auto" w:fill="D9D9D9" w:themeFill="background1" w:themeFillShade="D9"/>
          </w:tcPr>
          <w:p w:rsidR="00656571" w:rsidRDefault="00656571" w:rsidP="00D44C46">
            <w:pPr>
              <w:rPr>
                <w:b/>
                <w:bCs/>
              </w:rPr>
            </w:pPr>
            <w:r>
              <w:rPr>
                <w:b/>
                <w:bCs/>
              </w:rPr>
              <w:t>Y/N</w:t>
            </w:r>
          </w:p>
        </w:tc>
        <w:tc>
          <w:tcPr>
            <w:tcW w:w="6780" w:type="dxa"/>
            <w:shd w:val="clear" w:color="auto" w:fill="D9D9D9" w:themeFill="background1" w:themeFillShade="D9"/>
          </w:tcPr>
          <w:p w:rsidR="00656571" w:rsidRDefault="00656571" w:rsidP="00D44C46">
            <w:pPr>
              <w:rPr>
                <w:b/>
                <w:bCs/>
              </w:rPr>
            </w:pPr>
            <w:r>
              <w:rPr>
                <w:b/>
                <w:bCs/>
              </w:rPr>
              <w:t>Comments</w:t>
            </w:r>
          </w:p>
        </w:tc>
      </w:tr>
      <w:tr w:rsidR="00656571" w:rsidTr="00656571">
        <w:tc>
          <w:tcPr>
            <w:tcW w:w="1479" w:type="dxa"/>
          </w:tcPr>
          <w:p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rsidR="00656571" w:rsidRPr="00D44C46" w:rsidRDefault="00656571" w:rsidP="00D44C46">
            <w:pPr>
              <w:rPr>
                <w:rFonts w:eastAsia="Malgun Gothic"/>
                <w:lang w:val="en-US" w:eastAsia="ko-KR"/>
              </w:rPr>
            </w:pPr>
          </w:p>
        </w:tc>
        <w:tc>
          <w:tcPr>
            <w:tcW w:w="6780" w:type="dxa"/>
          </w:tcPr>
          <w:p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rsidTr="00656571">
        <w:tc>
          <w:tcPr>
            <w:tcW w:w="1479" w:type="dxa"/>
          </w:tcPr>
          <w:p w:rsidR="007545FE" w:rsidRPr="00D44C46" w:rsidRDefault="007545FE" w:rsidP="007545FE">
            <w:pPr>
              <w:rPr>
                <w:rFonts w:eastAsia="Malgun Gothic"/>
                <w:lang w:val="en-US" w:eastAsia="ko-KR"/>
              </w:rPr>
            </w:pPr>
            <w:r>
              <w:rPr>
                <w:rFonts w:hint="eastAsia"/>
                <w:b/>
                <w:bCs/>
                <w:lang w:eastAsia="ko-KR"/>
              </w:rPr>
              <w:t>LG</w:t>
            </w:r>
          </w:p>
        </w:tc>
        <w:tc>
          <w:tcPr>
            <w:tcW w:w="1372" w:type="dxa"/>
          </w:tcPr>
          <w:p w:rsidR="007545FE" w:rsidRPr="00D44C46" w:rsidRDefault="007545FE" w:rsidP="007545FE">
            <w:pPr>
              <w:rPr>
                <w:rFonts w:eastAsia="Malgun Gothic"/>
                <w:lang w:val="en-US" w:eastAsia="ko-KR"/>
              </w:rPr>
            </w:pPr>
            <w:r>
              <w:rPr>
                <w:rFonts w:hint="eastAsia"/>
                <w:b/>
                <w:bCs/>
                <w:lang w:eastAsia="ko-KR"/>
              </w:rPr>
              <w:t>N</w:t>
            </w:r>
          </w:p>
        </w:tc>
        <w:tc>
          <w:tcPr>
            <w:tcW w:w="6780" w:type="dxa"/>
          </w:tcPr>
          <w:p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7545FE" w:rsidRDefault="007545FE" w:rsidP="007545FE">
            <w:pPr>
              <w:rPr>
                <w:bCs/>
                <w:lang w:val="en-US" w:eastAsia="ko-KR"/>
              </w:rPr>
            </w:pPr>
          </w:p>
          <w:p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UEs, so prefer to remove the FFS under Option 2. </w:t>
            </w:r>
          </w:p>
        </w:tc>
      </w:tr>
      <w:tr w:rsidR="004A3C79" w:rsidTr="00656571">
        <w:tc>
          <w:tcPr>
            <w:tcW w:w="1479" w:type="dxa"/>
          </w:tcPr>
          <w:p w:rsidR="004A3C79" w:rsidRPr="004A3C79" w:rsidRDefault="004A3C79" w:rsidP="007545FE">
            <w:pPr>
              <w:rPr>
                <w:lang w:eastAsia="ko-KR"/>
              </w:rPr>
            </w:pPr>
            <w:r w:rsidRPr="004A3C79">
              <w:rPr>
                <w:lang w:eastAsia="ko-KR"/>
              </w:rPr>
              <w:t>Qualcomm</w:t>
            </w:r>
          </w:p>
        </w:tc>
        <w:tc>
          <w:tcPr>
            <w:tcW w:w="1372" w:type="dxa"/>
          </w:tcPr>
          <w:p w:rsidR="004A3C79" w:rsidRDefault="004A3C79" w:rsidP="007545FE">
            <w:pPr>
              <w:rPr>
                <w:b/>
                <w:bCs/>
                <w:lang w:eastAsia="ko-KR"/>
              </w:rPr>
            </w:pPr>
          </w:p>
        </w:tc>
        <w:tc>
          <w:tcPr>
            <w:tcW w:w="6780" w:type="dxa"/>
          </w:tcPr>
          <w:p w:rsidR="004A3C79" w:rsidRDefault="004A3C79" w:rsidP="007545FE">
            <w:pPr>
              <w:rPr>
                <w:bCs/>
                <w:lang w:eastAsia="ko-KR"/>
              </w:rPr>
            </w:pPr>
            <w:r>
              <w:rPr>
                <w:bCs/>
                <w:lang w:eastAsia="ko-KR"/>
              </w:rPr>
              <w:t>Agree with the comments of LG</w:t>
            </w:r>
          </w:p>
        </w:tc>
      </w:tr>
      <w:tr w:rsidR="007F0337" w:rsidTr="00656571">
        <w:tc>
          <w:tcPr>
            <w:tcW w:w="1479" w:type="dxa"/>
          </w:tcPr>
          <w:p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rsidR="007F0337" w:rsidRDefault="007F0337" w:rsidP="007545FE">
            <w:pPr>
              <w:rPr>
                <w:bCs/>
                <w:lang w:eastAsia="ko-KR"/>
              </w:rPr>
            </w:pPr>
          </w:p>
        </w:tc>
      </w:tr>
      <w:tr w:rsidR="003D42D5" w:rsidTr="00656571">
        <w:tc>
          <w:tcPr>
            <w:tcW w:w="1479" w:type="dxa"/>
          </w:tcPr>
          <w:p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rsidTr="00656571">
        <w:tc>
          <w:tcPr>
            <w:tcW w:w="1479" w:type="dxa"/>
          </w:tcPr>
          <w:p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rsidR="00131E01" w:rsidRDefault="00131E01" w:rsidP="007545FE">
            <w:pPr>
              <w:rPr>
                <w:rFonts w:eastAsiaTheme="minorEastAsia"/>
                <w:lang w:eastAsia="zh-CN"/>
              </w:rPr>
            </w:pPr>
          </w:p>
        </w:tc>
        <w:tc>
          <w:tcPr>
            <w:tcW w:w="6780" w:type="dxa"/>
          </w:tcPr>
          <w:p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rsidTr="00656571">
        <w:tc>
          <w:tcPr>
            <w:tcW w:w="1479" w:type="dxa"/>
          </w:tcPr>
          <w:p w:rsidR="00A821C8" w:rsidRDefault="00A821C8" w:rsidP="00A821C8">
            <w:pPr>
              <w:rPr>
                <w:rFonts w:eastAsiaTheme="minorEastAsia"/>
                <w:lang w:eastAsia="zh-CN"/>
              </w:rPr>
            </w:pPr>
            <w:r>
              <w:rPr>
                <w:rFonts w:eastAsia="Malgun Gothic" w:hint="eastAsia"/>
                <w:lang w:val="en-US" w:eastAsia="ko-KR"/>
              </w:rPr>
              <w:t>Samsung</w:t>
            </w:r>
          </w:p>
        </w:tc>
        <w:tc>
          <w:tcPr>
            <w:tcW w:w="1372" w:type="dxa"/>
          </w:tcPr>
          <w:p w:rsidR="00A821C8" w:rsidRDefault="00A821C8" w:rsidP="00A821C8">
            <w:pPr>
              <w:rPr>
                <w:rFonts w:eastAsiaTheme="minorEastAsia"/>
                <w:lang w:eastAsia="zh-CN"/>
              </w:rPr>
            </w:pPr>
          </w:p>
        </w:tc>
        <w:tc>
          <w:tcPr>
            <w:tcW w:w="6780" w:type="dxa"/>
          </w:tcPr>
          <w:p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and it is not clear yet about impacts from Option 2, for example, SSB-RO mapping, PRACH configuration and also coexistence with FD-FDD UEs as vivo commented.</w:t>
            </w:r>
            <w:r w:rsidR="003B535E">
              <w:rPr>
                <w:rFonts w:asciiTheme="minorEastAsia" w:eastAsiaTheme="minorEastAsia" w:hAnsiTheme="minorEastAsia" w:hint="eastAsia"/>
                <w:lang w:val="en-US" w:eastAsia="zh-CN"/>
              </w:rPr>
              <w:t>·</w:t>
            </w:r>
          </w:p>
        </w:tc>
      </w:tr>
      <w:tr w:rsidR="003B535E" w:rsidTr="00656571">
        <w:tc>
          <w:tcPr>
            <w:tcW w:w="1479" w:type="dxa"/>
          </w:tcPr>
          <w:p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rsidR="003B535E" w:rsidRDefault="003B535E" w:rsidP="003B535E">
            <w:pPr>
              <w:rPr>
                <w:rFonts w:eastAsia="Malgun Gothic"/>
                <w:lang w:val="en-US" w:eastAsia="ko-KR"/>
              </w:rPr>
            </w:pPr>
          </w:p>
        </w:tc>
      </w:tr>
      <w:tr w:rsidR="001B191E" w:rsidTr="00656571">
        <w:tc>
          <w:tcPr>
            <w:tcW w:w="1479" w:type="dxa"/>
          </w:tcPr>
          <w:p w:rsidR="001B191E" w:rsidRPr="004A3C79" w:rsidRDefault="001B191E" w:rsidP="005D5C6F">
            <w:pPr>
              <w:rPr>
                <w:lang w:eastAsia="ko-KR"/>
              </w:rPr>
            </w:pPr>
            <w:r>
              <w:rPr>
                <w:lang w:eastAsia="ko-KR"/>
              </w:rPr>
              <w:t>CMCC</w:t>
            </w:r>
          </w:p>
        </w:tc>
        <w:tc>
          <w:tcPr>
            <w:tcW w:w="1372" w:type="dxa"/>
          </w:tcPr>
          <w:p w:rsidR="001B191E" w:rsidRDefault="001B191E" w:rsidP="005D5C6F">
            <w:pPr>
              <w:rPr>
                <w:b/>
                <w:bCs/>
                <w:lang w:eastAsia="ko-KR"/>
              </w:rPr>
            </w:pPr>
          </w:p>
        </w:tc>
        <w:tc>
          <w:tcPr>
            <w:tcW w:w="6780" w:type="dxa"/>
          </w:tcPr>
          <w:p w:rsidR="001B191E" w:rsidRPr="003F14C0" w:rsidRDefault="001B191E" w:rsidP="005D5C6F">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With option 2, when HD-FDD UEs co-exist with FD-FDD UEs, HD-FDD UEs and FD-FDD UEs have different SSB-to-RO mapping relationship. For a specific RO, how does gNB know whether  HD-FDD UEs or FD-FDD UEs tend to access, and which SSB does the RO associate with?</w:t>
            </w:r>
          </w:p>
        </w:tc>
      </w:tr>
      <w:tr w:rsidR="0058227B" w:rsidTr="0058227B">
        <w:tc>
          <w:tcPr>
            <w:tcW w:w="1479" w:type="dxa"/>
          </w:tcPr>
          <w:p w:rsidR="0058227B" w:rsidRDefault="0058227B" w:rsidP="00A4117E">
            <w:pPr>
              <w:rPr>
                <w:rFonts w:eastAsiaTheme="minorEastAsia"/>
                <w:lang w:eastAsia="zh-CN"/>
              </w:rPr>
            </w:pPr>
            <w:r>
              <w:rPr>
                <w:rFonts w:eastAsiaTheme="minorEastAsia"/>
                <w:lang w:eastAsia="zh-CN"/>
              </w:rPr>
              <w:t>Nokia, NSB</w:t>
            </w:r>
          </w:p>
        </w:tc>
        <w:tc>
          <w:tcPr>
            <w:tcW w:w="1372" w:type="dxa"/>
          </w:tcPr>
          <w:p w:rsidR="0058227B" w:rsidRPr="00430C64" w:rsidRDefault="0058227B" w:rsidP="00A4117E">
            <w:pPr>
              <w:rPr>
                <w:rFonts w:eastAsiaTheme="minorEastAsia"/>
                <w:bCs/>
                <w:lang w:eastAsia="zh-CN"/>
              </w:rPr>
            </w:pPr>
            <w:r>
              <w:rPr>
                <w:rFonts w:eastAsiaTheme="minorEastAsia"/>
                <w:bCs/>
                <w:lang w:eastAsia="zh-CN"/>
              </w:rPr>
              <w:t>Y</w:t>
            </w:r>
          </w:p>
        </w:tc>
        <w:tc>
          <w:tcPr>
            <w:tcW w:w="6780" w:type="dxa"/>
          </w:tcPr>
          <w:p w:rsidR="0058227B" w:rsidRDefault="0058227B" w:rsidP="00A4117E">
            <w:pPr>
              <w:rPr>
                <w:rFonts w:eastAsia="Malgun Gothic"/>
                <w:lang w:val="en-US" w:eastAsia="ko-KR"/>
              </w:rPr>
            </w:pPr>
            <w:r>
              <w:rPr>
                <w:rFonts w:eastAsia="Malgun Gothic"/>
                <w:lang w:val="en-US" w:eastAsia="ko-KR"/>
              </w:rPr>
              <w:t>We prefer Option 1 and agree that there could be coexistence issues with Option 2</w:t>
            </w: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DengXian"/>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rsidTr="008E24E9">
        <w:tc>
          <w:tcPr>
            <w:tcW w:w="1479" w:type="dxa"/>
          </w:tcPr>
          <w:p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rFonts w:eastAsia="DengXian"/>
                <w:lang w:val="en-US" w:eastAsia="zh-CN"/>
              </w:rPr>
            </w:pPr>
          </w:p>
        </w:tc>
      </w:tr>
      <w:tr w:rsidR="00E16C0A" w:rsidRPr="00E53393" w:rsidTr="008E24E9">
        <w:tc>
          <w:tcPr>
            <w:tcW w:w="1479" w:type="dxa"/>
          </w:tcPr>
          <w:p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rsidTr="008E24E9">
        <w:tc>
          <w:tcPr>
            <w:tcW w:w="1479" w:type="dxa"/>
          </w:tcPr>
          <w:p w:rsidR="00A3055E" w:rsidRDefault="00A3055E" w:rsidP="00E16C0A">
            <w:pPr>
              <w:rPr>
                <w:rFonts w:eastAsia="DengXian"/>
                <w:lang w:val="en-US" w:eastAsia="zh-CN"/>
              </w:rPr>
            </w:pPr>
            <w:r>
              <w:rPr>
                <w:rFonts w:eastAsia="DengXian"/>
                <w:lang w:val="en-US" w:eastAsia="zh-CN"/>
              </w:rPr>
              <w:t>Nokia, NSB</w:t>
            </w:r>
          </w:p>
        </w:tc>
        <w:tc>
          <w:tcPr>
            <w:tcW w:w="1372" w:type="dxa"/>
          </w:tcPr>
          <w:p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16C0A">
            <w:pPr>
              <w:rPr>
                <w:rFonts w:eastAsia="DengXian"/>
                <w:lang w:val="en-US" w:eastAsia="zh-CN"/>
              </w:rPr>
            </w:pPr>
          </w:p>
        </w:tc>
      </w:tr>
      <w:tr w:rsidR="002B52C4" w:rsidRPr="00E53393"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rsidTr="00A64E21">
        <w:tc>
          <w:tcPr>
            <w:tcW w:w="1479" w:type="dxa"/>
          </w:tcPr>
          <w:p w:rsidR="00373679" w:rsidRDefault="00373679" w:rsidP="00373679">
            <w:pPr>
              <w:rPr>
                <w:rFonts w:eastAsia="DengXian"/>
                <w:lang w:val="en-US" w:eastAsia="zh-CN"/>
              </w:rPr>
            </w:pPr>
            <w:r>
              <w:rPr>
                <w:rFonts w:eastAsia="DengXian"/>
                <w:szCs w:val="24"/>
                <w:lang w:eastAsia="zh-CN"/>
              </w:rPr>
              <w:t>FL3</w:t>
            </w:r>
          </w:p>
        </w:tc>
        <w:tc>
          <w:tcPr>
            <w:tcW w:w="8152" w:type="dxa"/>
            <w:gridSpan w:val="2"/>
          </w:tcPr>
          <w:p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DengXian"/>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DengXian"/>
                <w:lang w:val="en-US" w:eastAsia="zh-CN"/>
              </w:rPr>
            </w:pPr>
            <w:r>
              <w:rPr>
                <w:rFonts w:eastAsia="DengXian"/>
                <w:lang w:val="en-US" w:eastAsia="zh-CN"/>
              </w:rPr>
              <w:t>Qualcomm</w:t>
            </w:r>
          </w:p>
        </w:tc>
        <w:tc>
          <w:tcPr>
            <w:tcW w:w="1372" w:type="dxa"/>
          </w:tcPr>
          <w:p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DengXian"/>
                <w:lang w:val="en-US" w:eastAsia="zh-CN"/>
              </w:rPr>
            </w:pPr>
            <w:r>
              <w:rPr>
                <w:rFonts w:eastAsia="DengXian"/>
                <w:lang w:val="en-US" w:eastAsia="zh-CN"/>
              </w:rPr>
              <w:t>OPPO</w:t>
            </w:r>
          </w:p>
        </w:tc>
        <w:tc>
          <w:tcPr>
            <w:tcW w:w="1372" w:type="dxa"/>
          </w:tcPr>
          <w:p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DengXian"/>
                <w:lang w:val="en-US" w:eastAsia="zh-CN"/>
              </w:rPr>
            </w:pPr>
            <w:r>
              <w:rPr>
                <w:rFonts w:eastAsia="DengXian"/>
                <w:lang w:val="en-US" w:eastAsia="zh-CN"/>
              </w:rPr>
              <w:t>Nordic Semi</w:t>
            </w:r>
          </w:p>
        </w:tc>
        <w:tc>
          <w:tcPr>
            <w:tcW w:w="1372" w:type="dxa"/>
          </w:tcPr>
          <w:p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rsidR="000E3642" w:rsidRDefault="000E3642" w:rsidP="000E3642">
            <w:pPr>
              <w:rPr>
                <w:lang w:val="en-US"/>
              </w:rPr>
            </w:pP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lang w:val="en-US"/>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lang w:val="en-US"/>
              </w:rPr>
            </w:pPr>
            <w:r>
              <w:rPr>
                <w:rFonts w:eastAsia="Malgun Gothic" w:hint="eastAsia"/>
                <w:lang w:val="en-US" w:eastAsia="ko-KR"/>
              </w:rPr>
              <w:t>We prefer Option 1.</w:t>
            </w:r>
          </w:p>
        </w:tc>
      </w:tr>
      <w:tr w:rsidR="00BB1C1A" w:rsidTr="00BB1C1A">
        <w:tc>
          <w:tcPr>
            <w:tcW w:w="1479" w:type="dxa"/>
          </w:tcPr>
          <w:p w:rsidR="00BB1C1A" w:rsidRDefault="00BB1C1A" w:rsidP="00BD3E66">
            <w:pPr>
              <w:rPr>
                <w:rFonts w:eastAsia="DengXian"/>
                <w:lang w:val="en-US" w:eastAsia="zh-CN"/>
              </w:rPr>
            </w:pPr>
            <w:r>
              <w:rPr>
                <w:rFonts w:eastAsia="DengXian"/>
                <w:lang w:val="en-US" w:eastAsia="zh-CN"/>
              </w:rPr>
              <w:t>Ericsson</w:t>
            </w:r>
          </w:p>
        </w:tc>
        <w:tc>
          <w:tcPr>
            <w:tcW w:w="1372" w:type="dxa"/>
          </w:tcPr>
          <w:p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rsidR="00BB1C1A" w:rsidRDefault="00BB1C1A" w:rsidP="00BD3E66">
            <w:pPr>
              <w:rPr>
                <w:lang w:val="en-US"/>
              </w:rPr>
            </w:pPr>
          </w:p>
        </w:tc>
      </w:tr>
      <w:tr w:rsidR="00FB20FF" w:rsidTr="00BB1C1A">
        <w:tc>
          <w:tcPr>
            <w:tcW w:w="1479" w:type="dxa"/>
          </w:tcPr>
          <w:p w:rsidR="00FB20FF" w:rsidRDefault="00FB20FF" w:rsidP="00BD3E66">
            <w:pPr>
              <w:rPr>
                <w:rFonts w:eastAsia="DengXian"/>
                <w:lang w:val="en-US" w:eastAsia="zh-CN"/>
              </w:rPr>
            </w:pPr>
            <w:r>
              <w:rPr>
                <w:rFonts w:eastAsia="DengXian" w:hint="eastAsia"/>
                <w:lang w:val="en-US" w:eastAsia="zh-CN"/>
              </w:rPr>
              <w:t>CATT</w:t>
            </w:r>
          </w:p>
        </w:tc>
        <w:tc>
          <w:tcPr>
            <w:tcW w:w="1372" w:type="dxa"/>
          </w:tcPr>
          <w:p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rsidR="00FB20FF" w:rsidRDefault="00FB20FF" w:rsidP="00BD3E66">
            <w:pPr>
              <w:rPr>
                <w:lang w:val="en-US"/>
              </w:rPr>
            </w:pPr>
          </w:p>
        </w:tc>
      </w:tr>
      <w:tr w:rsidR="00F5094E" w:rsidTr="00BB1C1A">
        <w:tc>
          <w:tcPr>
            <w:tcW w:w="1479" w:type="dxa"/>
          </w:tcPr>
          <w:p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rPr>
            </w:pPr>
          </w:p>
        </w:tc>
      </w:tr>
      <w:tr w:rsidR="00D47430"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lang w:val="en-US"/>
              </w:rPr>
            </w:pPr>
            <w:r>
              <w:rPr>
                <w:lang w:val="en-US"/>
              </w:rPr>
              <w:t xml:space="preserve">The proposal is updated as following. </w:t>
            </w:r>
          </w:p>
          <w:p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rsidR="00F97813" w:rsidRDefault="00F97813" w:rsidP="00F97813">
            <w:pPr>
              <w:rPr>
                <w:lang w:val="en-US"/>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lang w:val="en-US" w:eastAsia="ko-KR"/>
              </w:rPr>
            </w:pPr>
          </w:p>
        </w:tc>
      </w:tr>
      <w:tr w:rsidR="00F97813" w:rsidTr="00BB1C1A">
        <w:tc>
          <w:tcPr>
            <w:tcW w:w="1479" w:type="dxa"/>
          </w:tcPr>
          <w:p w:rsidR="00F97813" w:rsidRDefault="001B340E" w:rsidP="00F5094E">
            <w:pPr>
              <w:rPr>
                <w:rFonts w:eastAsia="Malgun Gothic"/>
                <w:lang w:val="en-US" w:eastAsia="ko-KR"/>
              </w:rPr>
            </w:pPr>
            <w:r>
              <w:rPr>
                <w:rFonts w:eastAsia="Malgun Gothic" w:hint="eastAsia"/>
                <w:lang w:val="en-US" w:eastAsia="ko-KR"/>
              </w:rPr>
              <w:t>LG</w:t>
            </w:r>
          </w:p>
        </w:tc>
        <w:tc>
          <w:tcPr>
            <w:tcW w:w="1372" w:type="dxa"/>
          </w:tcPr>
          <w:p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F5094E">
            <w:pPr>
              <w:rPr>
                <w:rFonts w:eastAsia="Malgun Gothic"/>
                <w:lang w:val="en-US" w:eastAsia="ko-KR"/>
              </w:rPr>
            </w:pPr>
          </w:p>
        </w:tc>
      </w:tr>
      <w:tr w:rsidR="006458BB"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F5094E">
            <w:pPr>
              <w:rPr>
                <w:rFonts w:eastAsia="Malgun Gothic"/>
                <w:lang w:val="en-US" w:eastAsia="ko-KR"/>
              </w:rPr>
            </w:pPr>
          </w:p>
        </w:tc>
      </w:tr>
      <w:tr w:rsidR="00625359" w:rsidTr="00625359">
        <w:tc>
          <w:tcPr>
            <w:tcW w:w="1479" w:type="dxa"/>
          </w:tcPr>
          <w:p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625359" w:rsidRDefault="00625359" w:rsidP="00AA2C4F">
            <w:pPr>
              <w:rPr>
                <w:rFonts w:eastAsia="Malgun Gothic"/>
                <w:lang w:val="en-US" w:eastAsia="ko-KR"/>
              </w:rPr>
            </w:pPr>
          </w:p>
        </w:tc>
      </w:tr>
      <w:tr w:rsidR="00494AAB" w:rsidTr="00625359">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494AAB" w:rsidRDefault="00494AAB" w:rsidP="00AA2C4F">
            <w:pPr>
              <w:rPr>
                <w:rFonts w:eastAsia="Malgun Gothic"/>
                <w:lang w:val="en-US" w:eastAsia="ko-KR"/>
              </w:rPr>
            </w:pPr>
          </w:p>
        </w:tc>
      </w:tr>
      <w:tr w:rsidR="00DD37D1" w:rsidTr="00625359">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rsidR="00DD37D1" w:rsidRDefault="00DD37D1" w:rsidP="00DD37D1">
            <w:pPr>
              <w:rPr>
                <w:rFonts w:eastAsia="Malgun Gothic"/>
                <w:lang w:val="en-US" w:eastAsia="ko-KR"/>
              </w:rPr>
            </w:pPr>
          </w:p>
        </w:tc>
      </w:tr>
      <w:tr w:rsidR="00036123" w:rsidTr="00625359">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Malgun Gothic"/>
                <w:lang w:val="en-US" w:eastAsia="ko-KR"/>
              </w:rPr>
            </w:pPr>
          </w:p>
        </w:tc>
      </w:tr>
      <w:tr w:rsidR="00A3518A" w:rsidRPr="006F4770" w:rsidTr="00A3518A">
        <w:tc>
          <w:tcPr>
            <w:tcW w:w="1479" w:type="dxa"/>
          </w:tcPr>
          <w:p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rsidTr="00A3518A">
        <w:tc>
          <w:tcPr>
            <w:tcW w:w="1479" w:type="dxa"/>
          </w:tcPr>
          <w:p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rsidR="00FD0395" w:rsidRDefault="00FD0395" w:rsidP="00FD0395">
            <w:pPr>
              <w:rPr>
                <w:rFonts w:eastAsiaTheme="minorEastAsia"/>
                <w:lang w:val="en-US" w:eastAsia="zh-CN"/>
              </w:rPr>
            </w:pPr>
          </w:p>
        </w:tc>
      </w:tr>
      <w:tr w:rsidR="000153FB" w:rsidRPr="006F4770" w:rsidTr="00A3518A">
        <w:tc>
          <w:tcPr>
            <w:tcW w:w="1479" w:type="dxa"/>
          </w:tcPr>
          <w:p w:rsidR="000153FB" w:rsidRDefault="000153FB" w:rsidP="00FD0395">
            <w:pPr>
              <w:rPr>
                <w:rFonts w:eastAsia="Yu Mincho"/>
                <w:lang w:val="en-US" w:eastAsia="ja-JP"/>
              </w:rPr>
            </w:pPr>
            <w:r>
              <w:rPr>
                <w:rFonts w:eastAsia="Yu Mincho"/>
                <w:lang w:val="en-US" w:eastAsia="ja-JP"/>
              </w:rPr>
              <w:t>Nokia, NSB</w:t>
            </w:r>
          </w:p>
        </w:tc>
        <w:tc>
          <w:tcPr>
            <w:tcW w:w="1372" w:type="dxa"/>
          </w:tcPr>
          <w:p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FD0395">
            <w:pPr>
              <w:rPr>
                <w:rFonts w:eastAsiaTheme="minorEastAsia"/>
                <w:lang w:val="en-US" w:eastAsia="zh-CN"/>
              </w:rPr>
            </w:pPr>
          </w:p>
        </w:tc>
      </w:tr>
      <w:tr w:rsidR="00F259D2" w:rsidRPr="006F4770"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rsidR="00F259D2" w:rsidRDefault="00F259D2" w:rsidP="00F259D2">
            <w:pPr>
              <w:rPr>
                <w:rFonts w:eastAsiaTheme="minorEastAsia"/>
                <w:lang w:val="en-US" w:eastAsia="zh-CN"/>
              </w:rPr>
            </w:pPr>
          </w:p>
        </w:tc>
      </w:tr>
      <w:tr w:rsidR="00621C6B" w:rsidRPr="006F4770" w:rsidTr="00A3518A">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621C6B" w:rsidRDefault="00621C6B" w:rsidP="00F259D2">
            <w:pPr>
              <w:rPr>
                <w:rFonts w:eastAsiaTheme="minorEastAsia"/>
                <w:lang w:val="en-US" w:eastAsia="zh-CN"/>
              </w:rPr>
            </w:pPr>
          </w:p>
        </w:tc>
      </w:tr>
      <w:tr w:rsidR="008F17F8" w:rsidRPr="006F4770"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500D69" w:rsidTr="00500D69">
        <w:tc>
          <w:tcPr>
            <w:tcW w:w="1479" w:type="dxa"/>
          </w:tcPr>
          <w:p w:rsidR="00500D69" w:rsidRDefault="00500D69" w:rsidP="00AA2C4F">
            <w:pPr>
              <w:rPr>
                <w:rFonts w:eastAsia="Yu Mincho"/>
                <w:lang w:val="en-US" w:eastAsia="ja-JP"/>
              </w:rPr>
            </w:pPr>
            <w:r>
              <w:rPr>
                <w:rFonts w:eastAsia="Yu Mincho"/>
                <w:lang w:val="en-US" w:eastAsia="ja-JP"/>
              </w:rPr>
              <w:t>Ericsson</w:t>
            </w:r>
          </w:p>
        </w:tc>
        <w:tc>
          <w:tcPr>
            <w:tcW w:w="1372" w:type="dxa"/>
          </w:tcPr>
          <w:p w:rsidR="00500D69" w:rsidRDefault="00500D69" w:rsidP="00AA2C4F">
            <w:pPr>
              <w:tabs>
                <w:tab w:val="left" w:pos="551"/>
              </w:tabs>
              <w:rPr>
                <w:rFonts w:eastAsia="Yu Mincho"/>
                <w:lang w:val="en-US" w:eastAsia="ja-JP"/>
              </w:rPr>
            </w:pPr>
            <w:r>
              <w:rPr>
                <w:lang w:val="en-US" w:eastAsia="ko-KR"/>
              </w:rPr>
              <w:t>Y</w:t>
            </w:r>
          </w:p>
        </w:tc>
        <w:tc>
          <w:tcPr>
            <w:tcW w:w="6780" w:type="dxa"/>
          </w:tcPr>
          <w:p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rsidR="00D97270" w:rsidRDefault="00D97270" w:rsidP="00C238CA">
      <w:pPr>
        <w:spacing w:after="100" w:afterAutospacing="1"/>
        <w:jc w:val="both"/>
        <w:rPr>
          <w:lang w:val="en-US"/>
        </w:rPr>
      </w:pPr>
    </w:p>
    <w:p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rsidTr="00B12CC2">
        <w:tc>
          <w:tcPr>
            <w:tcW w:w="9630" w:type="dxa"/>
            <w:shd w:val="clear" w:color="auto" w:fill="auto"/>
          </w:tcPr>
          <w:p w:rsidR="00B12CC2" w:rsidRPr="00553295" w:rsidRDefault="00B12CC2" w:rsidP="00B12CC2">
            <w:pPr>
              <w:rPr>
                <w:rFonts w:ascii="Calibri" w:hAnsi="Calibri"/>
                <w:highlight w:val="green"/>
                <w:lang w:val="en-US"/>
              </w:rPr>
            </w:pPr>
            <w:r w:rsidRPr="00553295">
              <w:rPr>
                <w:highlight w:val="green"/>
              </w:rPr>
              <w:t>Agreement: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B12CC2" w:rsidRPr="00B12CC2" w:rsidRDefault="00B12CC2" w:rsidP="00D44C46">
            <w:pPr>
              <w:spacing w:after="0" w:line="252" w:lineRule="auto"/>
              <w:contextualSpacing/>
              <w:rPr>
                <w:rFonts w:ascii="Times" w:eastAsia="SimSun" w:hAnsi="Times"/>
                <w:szCs w:val="24"/>
                <w:lang w:eastAsia="zh-CN"/>
              </w:rPr>
            </w:pPr>
          </w:p>
        </w:tc>
      </w:tr>
    </w:tbl>
    <w:p w:rsidR="00A15D23" w:rsidRDefault="00A15D23" w:rsidP="00C238CA">
      <w:pPr>
        <w:spacing w:after="100" w:afterAutospacing="1"/>
        <w:jc w:val="both"/>
      </w:pPr>
    </w:p>
    <w:p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rsidTr="00D44C46">
        <w:tc>
          <w:tcPr>
            <w:tcW w:w="1479" w:type="dxa"/>
            <w:shd w:val="clear" w:color="auto" w:fill="D9D9D9" w:themeFill="background1" w:themeFillShade="D9"/>
          </w:tcPr>
          <w:p w:rsidR="00B12CC2" w:rsidRDefault="00B12CC2" w:rsidP="00D44C46">
            <w:pPr>
              <w:rPr>
                <w:b/>
                <w:bCs/>
              </w:rPr>
            </w:pPr>
            <w:r>
              <w:rPr>
                <w:b/>
                <w:bCs/>
              </w:rPr>
              <w:t>Company</w:t>
            </w:r>
          </w:p>
        </w:tc>
        <w:tc>
          <w:tcPr>
            <w:tcW w:w="1372" w:type="dxa"/>
            <w:shd w:val="clear" w:color="auto" w:fill="D9D9D9" w:themeFill="background1" w:themeFillShade="D9"/>
          </w:tcPr>
          <w:p w:rsidR="00B12CC2" w:rsidRDefault="00B12CC2" w:rsidP="00D44C46">
            <w:pPr>
              <w:rPr>
                <w:b/>
                <w:bCs/>
              </w:rPr>
            </w:pPr>
            <w:r>
              <w:rPr>
                <w:b/>
                <w:bCs/>
              </w:rPr>
              <w:t>Y/N</w:t>
            </w:r>
          </w:p>
        </w:tc>
        <w:tc>
          <w:tcPr>
            <w:tcW w:w="6780" w:type="dxa"/>
            <w:shd w:val="clear" w:color="auto" w:fill="D9D9D9" w:themeFill="background1" w:themeFillShade="D9"/>
          </w:tcPr>
          <w:p w:rsidR="00B12CC2" w:rsidRDefault="00B12CC2" w:rsidP="00D44C46">
            <w:pPr>
              <w:rPr>
                <w:b/>
                <w:bCs/>
              </w:rPr>
            </w:pPr>
            <w:r>
              <w:rPr>
                <w:b/>
                <w:bCs/>
              </w:rPr>
              <w:t>Comments</w:t>
            </w:r>
          </w:p>
        </w:tc>
      </w:tr>
      <w:tr w:rsidR="00B12CC2" w:rsidTr="00D44C46">
        <w:tc>
          <w:tcPr>
            <w:tcW w:w="1479" w:type="dxa"/>
          </w:tcPr>
          <w:p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rsidTr="00B12CC2">
        <w:tc>
          <w:tcPr>
            <w:tcW w:w="1479" w:type="dxa"/>
          </w:tcPr>
          <w:p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rsidR="007545FE" w:rsidRPr="007352F2" w:rsidRDefault="007545FE" w:rsidP="007545FE">
            <w:pPr>
              <w:rPr>
                <w:rFonts w:eastAsiaTheme="minorEastAsia"/>
                <w:lang w:val="en-US" w:eastAsia="zh-CN"/>
              </w:rPr>
            </w:pPr>
          </w:p>
        </w:tc>
      </w:tr>
      <w:tr w:rsidR="00B12CC2" w:rsidTr="00B12CC2">
        <w:tc>
          <w:tcPr>
            <w:tcW w:w="1479" w:type="dxa"/>
          </w:tcPr>
          <w:p w:rsidR="00B12CC2" w:rsidRPr="00CE41A4" w:rsidRDefault="004A3C79" w:rsidP="00D44C46">
            <w:pPr>
              <w:rPr>
                <w:rFonts w:eastAsia="DengXian"/>
                <w:lang w:val="en-US" w:eastAsia="zh-CN"/>
              </w:rPr>
            </w:pPr>
            <w:r>
              <w:rPr>
                <w:rFonts w:eastAsia="DengXian"/>
                <w:lang w:val="en-US" w:eastAsia="zh-CN"/>
              </w:rPr>
              <w:t>Qualcomm</w:t>
            </w:r>
          </w:p>
        </w:tc>
        <w:tc>
          <w:tcPr>
            <w:tcW w:w="1372" w:type="dxa"/>
          </w:tcPr>
          <w:p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rsidR="00B12CC2" w:rsidRPr="007352F2" w:rsidRDefault="00B12CC2" w:rsidP="00D44C46">
            <w:pPr>
              <w:rPr>
                <w:rFonts w:eastAsiaTheme="minorEastAsia"/>
                <w:lang w:val="en-US" w:eastAsia="zh-CN"/>
              </w:rPr>
            </w:pPr>
          </w:p>
        </w:tc>
      </w:tr>
      <w:tr w:rsidR="007F0337" w:rsidTr="00B12CC2">
        <w:tc>
          <w:tcPr>
            <w:tcW w:w="1479" w:type="dxa"/>
          </w:tcPr>
          <w:p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rsidR="007F0337" w:rsidRPr="007352F2" w:rsidRDefault="007F0337" w:rsidP="00D44C46">
            <w:pPr>
              <w:rPr>
                <w:rFonts w:eastAsiaTheme="minorEastAsia"/>
                <w:lang w:val="en-US" w:eastAsia="zh-CN"/>
              </w:rPr>
            </w:pPr>
          </w:p>
        </w:tc>
      </w:tr>
      <w:tr w:rsidR="003A7B26" w:rsidTr="00B12CC2">
        <w:tc>
          <w:tcPr>
            <w:tcW w:w="1479" w:type="dxa"/>
          </w:tcPr>
          <w:p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Pr="007352F2" w:rsidRDefault="003A7B26" w:rsidP="00D44C46">
            <w:pPr>
              <w:rPr>
                <w:rFonts w:eastAsiaTheme="minorEastAsia"/>
                <w:lang w:val="en-US" w:eastAsia="zh-CN"/>
              </w:rPr>
            </w:pPr>
          </w:p>
        </w:tc>
      </w:tr>
      <w:tr w:rsidR="00131E01" w:rsidTr="00B12CC2">
        <w:tc>
          <w:tcPr>
            <w:tcW w:w="1479" w:type="dxa"/>
          </w:tcPr>
          <w:p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Pr="007352F2" w:rsidRDefault="00131E01" w:rsidP="00D44C46">
            <w:pPr>
              <w:rPr>
                <w:rFonts w:eastAsiaTheme="minorEastAsia"/>
                <w:lang w:val="en-US" w:eastAsia="zh-CN"/>
              </w:rPr>
            </w:pPr>
          </w:p>
        </w:tc>
      </w:tr>
      <w:tr w:rsidR="00A821C8" w:rsidTr="00B12CC2">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rsidTr="00B12CC2">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7352F2" w:rsidTr="003B535E">
        <w:tc>
          <w:tcPr>
            <w:tcW w:w="1479" w:type="dxa"/>
          </w:tcPr>
          <w:p w:rsidR="003B535E" w:rsidRDefault="003B535E" w:rsidP="00A26B8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3B535E" w:rsidRDefault="003B535E" w:rsidP="00A26B8F">
            <w:pPr>
              <w:tabs>
                <w:tab w:val="left" w:pos="551"/>
              </w:tabs>
              <w:rPr>
                <w:rFonts w:eastAsia="DengXian"/>
                <w:lang w:val="en-US" w:eastAsia="zh-CN"/>
              </w:rPr>
            </w:pPr>
            <w:r>
              <w:rPr>
                <w:rFonts w:eastAsia="DengXian" w:hint="eastAsia"/>
                <w:lang w:val="en-US" w:eastAsia="zh-CN"/>
              </w:rPr>
              <w:t>Y</w:t>
            </w:r>
          </w:p>
        </w:tc>
        <w:tc>
          <w:tcPr>
            <w:tcW w:w="6780" w:type="dxa"/>
          </w:tcPr>
          <w:p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rsidTr="003B535E">
        <w:tc>
          <w:tcPr>
            <w:tcW w:w="1479" w:type="dxa"/>
          </w:tcPr>
          <w:p w:rsidR="00C07A76" w:rsidRDefault="00C07A76" w:rsidP="005D5C6F">
            <w:pPr>
              <w:rPr>
                <w:rFonts w:eastAsia="DengXian"/>
                <w:lang w:val="en-US" w:eastAsia="zh-CN"/>
              </w:rPr>
            </w:pPr>
            <w:r>
              <w:rPr>
                <w:rFonts w:eastAsia="DengXian" w:hint="eastAsia"/>
                <w:lang w:val="en-US" w:eastAsia="zh-CN"/>
              </w:rPr>
              <w:t>CMCC</w:t>
            </w:r>
          </w:p>
        </w:tc>
        <w:tc>
          <w:tcPr>
            <w:tcW w:w="1372" w:type="dxa"/>
          </w:tcPr>
          <w:p w:rsidR="00C07A76" w:rsidRDefault="00C07A76" w:rsidP="005D5C6F">
            <w:pPr>
              <w:tabs>
                <w:tab w:val="left" w:pos="551"/>
              </w:tabs>
              <w:rPr>
                <w:rFonts w:eastAsia="DengXian"/>
                <w:lang w:val="en-US" w:eastAsia="zh-CN"/>
              </w:rPr>
            </w:pPr>
            <w:r>
              <w:rPr>
                <w:rFonts w:eastAsia="DengXian" w:hint="eastAsia"/>
                <w:lang w:val="en-US" w:eastAsia="zh-CN"/>
              </w:rPr>
              <w:t>Y</w:t>
            </w:r>
          </w:p>
        </w:tc>
        <w:tc>
          <w:tcPr>
            <w:tcW w:w="6780" w:type="dxa"/>
          </w:tcPr>
          <w:p w:rsidR="00C07A76" w:rsidRDefault="00C07A76" w:rsidP="00A26B8F">
            <w:pPr>
              <w:rPr>
                <w:rFonts w:eastAsiaTheme="minorEastAsia"/>
                <w:lang w:val="en-US" w:eastAsia="zh-CN"/>
              </w:rPr>
            </w:pPr>
          </w:p>
        </w:tc>
      </w:tr>
      <w:tr w:rsidR="0058227B" w:rsidTr="0058227B">
        <w:tc>
          <w:tcPr>
            <w:tcW w:w="1479" w:type="dxa"/>
          </w:tcPr>
          <w:p w:rsidR="0058227B" w:rsidRDefault="0058227B" w:rsidP="00A4117E">
            <w:pPr>
              <w:rPr>
                <w:rFonts w:eastAsia="DengXian"/>
                <w:lang w:val="en-US" w:eastAsia="zh-CN"/>
              </w:rPr>
            </w:pPr>
            <w:r>
              <w:rPr>
                <w:rFonts w:eastAsia="DengXian"/>
                <w:lang w:val="en-US" w:eastAsia="zh-CN"/>
              </w:rPr>
              <w:t>Nokia, NSB</w:t>
            </w:r>
          </w:p>
        </w:tc>
        <w:tc>
          <w:tcPr>
            <w:tcW w:w="1372" w:type="dxa"/>
          </w:tcPr>
          <w:p w:rsidR="0058227B" w:rsidRDefault="0058227B" w:rsidP="00A4117E">
            <w:pPr>
              <w:tabs>
                <w:tab w:val="left" w:pos="551"/>
              </w:tabs>
              <w:rPr>
                <w:rFonts w:eastAsia="DengXian"/>
                <w:lang w:val="en-US" w:eastAsia="zh-CN"/>
              </w:rPr>
            </w:pPr>
            <w:r>
              <w:rPr>
                <w:rFonts w:eastAsia="DengXian"/>
                <w:lang w:val="en-US" w:eastAsia="zh-CN"/>
              </w:rPr>
              <w:t>Y</w:t>
            </w:r>
          </w:p>
        </w:tc>
        <w:tc>
          <w:tcPr>
            <w:tcW w:w="6780" w:type="dxa"/>
          </w:tcPr>
          <w:p w:rsidR="0058227B" w:rsidRDefault="0058227B" w:rsidP="00A4117E">
            <w:pPr>
              <w:rPr>
                <w:rFonts w:eastAsiaTheme="minorEastAsia"/>
                <w:lang w:val="en-US" w:eastAsia="zh-CN"/>
              </w:rPr>
            </w:pPr>
            <w:r>
              <w:rPr>
                <w:rFonts w:eastAsiaTheme="minorEastAsia"/>
                <w:lang w:val="en-US" w:eastAsia="zh-CN"/>
              </w:rPr>
              <w:t>Agree with Samsung that there is no need to have the second FFS</w:t>
            </w:r>
          </w:p>
        </w:tc>
      </w:tr>
    </w:tbl>
    <w:p w:rsidR="00B12CC2" w:rsidRPr="00D0190C" w:rsidRDefault="00B12CC2" w:rsidP="00C238CA">
      <w:pPr>
        <w:spacing w:after="100" w:afterAutospacing="1"/>
        <w:jc w:val="both"/>
      </w:pPr>
    </w:p>
    <w:p w:rsidR="00D22B76" w:rsidRDefault="00D22B76" w:rsidP="00D22B76">
      <w:pPr>
        <w:pStyle w:val="Heading3"/>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DengXian"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rsidR="00110749" w:rsidRDefault="00110749" w:rsidP="00110749">
            <w:pPr>
              <w:tabs>
                <w:tab w:val="left" w:pos="551"/>
              </w:tabs>
              <w:rPr>
                <w:rFonts w:eastAsia="SimSun"/>
                <w:color w:val="000000" w:themeColor="text1"/>
                <w:lang w:val="en-US" w:eastAsia="zh-CN"/>
              </w:rPr>
            </w:pPr>
          </w:p>
        </w:tc>
        <w:tc>
          <w:tcPr>
            <w:tcW w:w="6780" w:type="dxa"/>
          </w:tcPr>
          <w:p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rFonts w:eastAsia="SimSun"/>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DengXian"/>
                <w:lang w:val="en-US" w:eastAsia="zh-CN"/>
              </w:rPr>
            </w:pPr>
            <w:r w:rsidRPr="00D4525F">
              <w:rPr>
                <w:rFonts w:eastAsia="DengXian"/>
                <w:lang w:val="en-US" w:eastAsia="zh-CN"/>
              </w:rPr>
              <w:t>Fine to postpone.</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Decide later.</w:t>
            </w: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Heading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DengXian"/>
                <w:lang w:val="en-US" w:eastAsia="zh-CN"/>
              </w:rPr>
            </w:pPr>
            <w:r>
              <w:rPr>
                <w:rFonts w:eastAsia="DengXian"/>
                <w:lang w:val="en-US" w:eastAsia="zh-CN"/>
              </w:rPr>
              <w:t>Nokia, NSB</w:t>
            </w:r>
          </w:p>
        </w:tc>
        <w:tc>
          <w:tcPr>
            <w:tcW w:w="1372" w:type="dxa"/>
          </w:tcPr>
          <w:p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rsidTr="0064646A">
        <w:tc>
          <w:tcPr>
            <w:tcW w:w="1479" w:type="dxa"/>
          </w:tcPr>
          <w:p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rsidR="00B80316" w:rsidRDefault="00B80316" w:rsidP="00B80316">
            <w:pPr>
              <w:tabs>
                <w:tab w:val="left" w:pos="551"/>
              </w:tabs>
              <w:rPr>
                <w:rFonts w:eastAsia="DengXian"/>
                <w:lang w:val="en-US" w:eastAsia="zh-CN"/>
              </w:rPr>
            </w:pPr>
          </w:p>
        </w:tc>
        <w:tc>
          <w:tcPr>
            <w:tcW w:w="6780" w:type="dxa"/>
          </w:tcPr>
          <w:p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DengXian"/>
                <w:lang w:val="en-US" w:eastAsia="zh-CN"/>
              </w:rPr>
            </w:pPr>
          </w:p>
        </w:tc>
      </w:tr>
      <w:tr w:rsidR="007E62CF" w:rsidRPr="00D12825" w:rsidTr="0064646A">
        <w:tc>
          <w:tcPr>
            <w:tcW w:w="1479" w:type="dxa"/>
          </w:tcPr>
          <w:p w:rsidR="007E62CF" w:rsidRDefault="007E62CF" w:rsidP="00B80316">
            <w:pPr>
              <w:rPr>
                <w:rFonts w:eastAsia="DengXian"/>
                <w:lang w:val="en-US" w:eastAsia="zh-CN"/>
              </w:rPr>
            </w:pPr>
            <w:r>
              <w:rPr>
                <w:rFonts w:eastAsia="DengXian" w:hint="eastAsia"/>
                <w:lang w:val="en-US" w:eastAsia="zh-CN"/>
              </w:rPr>
              <w:t>CMCC</w:t>
            </w:r>
          </w:p>
        </w:tc>
        <w:tc>
          <w:tcPr>
            <w:tcW w:w="1372" w:type="dxa"/>
          </w:tcPr>
          <w:p w:rsidR="007E62CF" w:rsidRDefault="007E62CF" w:rsidP="00B80316">
            <w:pPr>
              <w:tabs>
                <w:tab w:val="left" w:pos="551"/>
              </w:tabs>
              <w:rPr>
                <w:rFonts w:eastAsia="DengXian"/>
                <w:lang w:val="en-US" w:eastAsia="zh-CN"/>
              </w:rPr>
            </w:pPr>
          </w:p>
        </w:tc>
        <w:tc>
          <w:tcPr>
            <w:tcW w:w="6780" w:type="dxa"/>
          </w:tcPr>
          <w:p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rsidTr="00A16E44">
        <w:tc>
          <w:tcPr>
            <w:tcW w:w="1479" w:type="dxa"/>
          </w:tcPr>
          <w:p w:rsidR="00A16E44" w:rsidRDefault="00A16E44" w:rsidP="00781680">
            <w:pPr>
              <w:rPr>
                <w:rFonts w:eastAsia="DengXian"/>
                <w:lang w:val="en-US" w:eastAsia="zh-CN"/>
              </w:rPr>
            </w:pPr>
            <w:r>
              <w:rPr>
                <w:rFonts w:eastAsia="DengXian"/>
                <w:lang w:val="en-US" w:eastAsia="zh-CN"/>
              </w:rPr>
              <w:t>Ericsson</w:t>
            </w:r>
          </w:p>
        </w:tc>
        <w:tc>
          <w:tcPr>
            <w:tcW w:w="1372" w:type="dxa"/>
          </w:tcPr>
          <w:p w:rsidR="00A16E44" w:rsidRDefault="00A16E44" w:rsidP="00781680">
            <w:pPr>
              <w:tabs>
                <w:tab w:val="left" w:pos="551"/>
              </w:tabs>
              <w:rPr>
                <w:rFonts w:eastAsia="DengXian"/>
                <w:lang w:val="en-US" w:eastAsia="zh-CN"/>
              </w:rPr>
            </w:pPr>
          </w:p>
        </w:tc>
        <w:tc>
          <w:tcPr>
            <w:tcW w:w="6780" w:type="dxa"/>
          </w:tcPr>
          <w:p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rsidTr="00A16E44">
        <w:tc>
          <w:tcPr>
            <w:tcW w:w="1479" w:type="dxa"/>
          </w:tcPr>
          <w:p w:rsidR="00EA2C29" w:rsidRDefault="00EA2C29" w:rsidP="00781680">
            <w:pPr>
              <w:rPr>
                <w:rFonts w:eastAsia="DengXian"/>
                <w:lang w:val="en-US" w:eastAsia="zh-CN"/>
              </w:rPr>
            </w:pPr>
            <w:r>
              <w:rPr>
                <w:rFonts w:eastAsia="DengXian"/>
                <w:lang w:val="en-US" w:eastAsia="zh-CN"/>
              </w:rPr>
              <w:t>FUTUREWEI</w:t>
            </w:r>
          </w:p>
        </w:tc>
        <w:tc>
          <w:tcPr>
            <w:tcW w:w="1372" w:type="dxa"/>
          </w:tcPr>
          <w:p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rsidR="00EA2C29" w:rsidRDefault="00EA2C29" w:rsidP="00781680">
            <w:pPr>
              <w:rPr>
                <w:rFonts w:eastAsia="DengXian"/>
                <w:lang w:val="en-US" w:eastAsia="zh-CN"/>
              </w:rPr>
            </w:pP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DengXian"/>
                <w:lang w:val="en-US" w:eastAsia="zh-CN"/>
              </w:rPr>
            </w:pPr>
          </w:p>
        </w:tc>
      </w:tr>
      <w:tr w:rsidR="000C73CB" w:rsidTr="000C73CB">
        <w:tc>
          <w:tcPr>
            <w:tcW w:w="1479" w:type="dxa"/>
          </w:tcPr>
          <w:p w:rsidR="000C73CB" w:rsidRDefault="000C73CB" w:rsidP="00EF7A1F">
            <w:pPr>
              <w:rPr>
                <w:rFonts w:eastAsia="DengXian"/>
                <w:lang w:val="en-US" w:eastAsia="zh-CN"/>
              </w:rPr>
            </w:pPr>
            <w:r>
              <w:rPr>
                <w:lang w:val="en-US" w:eastAsia="ko-KR"/>
              </w:rPr>
              <w:t>OPPO</w:t>
            </w:r>
          </w:p>
        </w:tc>
        <w:tc>
          <w:tcPr>
            <w:tcW w:w="1372" w:type="dxa"/>
          </w:tcPr>
          <w:p w:rsidR="000C73CB" w:rsidRDefault="000C73CB" w:rsidP="00EF7A1F">
            <w:pPr>
              <w:tabs>
                <w:tab w:val="left" w:pos="551"/>
              </w:tabs>
              <w:rPr>
                <w:rFonts w:eastAsia="DengXian"/>
                <w:lang w:val="en-US" w:eastAsia="zh-CN"/>
              </w:rPr>
            </w:pPr>
            <w:r>
              <w:rPr>
                <w:lang w:val="en-US" w:eastAsia="ko-KR"/>
              </w:rPr>
              <w:t>Y</w:t>
            </w:r>
          </w:p>
        </w:tc>
        <w:tc>
          <w:tcPr>
            <w:tcW w:w="6780" w:type="dxa"/>
          </w:tcPr>
          <w:p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DengXian"/>
                <w:lang w:val="en-US" w:eastAsia="zh-CN"/>
              </w:rPr>
            </w:pPr>
          </w:p>
        </w:tc>
      </w:tr>
      <w:tr w:rsidR="00856DEA" w:rsidTr="000C73CB">
        <w:tc>
          <w:tcPr>
            <w:tcW w:w="1479" w:type="dxa"/>
          </w:tcPr>
          <w:p w:rsidR="00856DEA" w:rsidRDefault="00856DEA" w:rsidP="00856DEA">
            <w:pPr>
              <w:rPr>
                <w:rFonts w:eastAsia="DengXian"/>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CE2BFA" w:rsidRDefault="00CE2BFA" w:rsidP="00CE2BFA">
            <w:pPr>
              <w:rPr>
                <w:rFonts w:eastAsiaTheme="minorEastAsia"/>
                <w:lang w:val="en-US" w:eastAsia="zh-CN"/>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p>
        </w:tc>
        <w:tc>
          <w:tcPr>
            <w:tcW w:w="6780" w:type="dxa"/>
          </w:tcPr>
          <w:p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Y</w:t>
            </w:r>
          </w:p>
        </w:tc>
        <w:tc>
          <w:tcPr>
            <w:tcW w:w="6780" w:type="dxa"/>
          </w:tcPr>
          <w:p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Default="00FB20FF" w:rsidP="00BD3E66">
            <w:pPr>
              <w:tabs>
                <w:tab w:val="left" w:pos="551"/>
              </w:tabs>
              <w:rPr>
                <w:lang w:val="en-US" w:eastAsia="ko-KR"/>
              </w:rPr>
            </w:pPr>
          </w:p>
        </w:tc>
        <w:tc>
          <w:tcPr>
            <w:tcW w:w="6780" w:type="dxa"/>
          </w:tcPr>
          <w:p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rsidTr="00BB1C1A">
        <w:tc>
          <w:tcPr>
            <w:tcW w:w="1479" w:type="dxa"/>
          </w:tcPr>
          <w:p w:rsidR="00F5094E" w:rsidRDefault="00F5094E" w:rsidP="00F5094E">
            <w:pPr>
              <w:rPr>
                <w:rFonts w:eastAsiaTheme="minorEastAsia"/>
                <w:lang w:val="en-US" w:eastAsia="zh-CN"/>
              </w:rPr>
            </w:pPr>
            <w:r>
              <w:rPr>
                <w:rFonts w:hint="eastAsia"/>
                <w:lang w:val="en-US" w:eastAsia="ko-KR"/>
              </w:rPr>
              <w:t>Samsung</w:t>
            </w:r>
          </w:p>
        </w:tc>
        <w:tc>
          <w:tcPr>
            <w:tcW w:w="1372" w:type="dxa"/>
          </w:tcPr>
          <w:p w:rsidR="00F5094E" w:rsidRDefault="00F5094E" w:rsidP="00F5094E">
            <w:pPr>
              <w:tabs>
                <w:tab w:val="left" w:pos="551"/>
              </w:tabs>
              <w:rPr>
                <w:lang w:val="en-US" w:eastAsia="ko-KR"/>
              </w:rPr>
            </w:pPr>
          </w:p>
        </w:tc>
        <w:tc>
          <w:tcPr>
            <w:tcW w:w="6780" w:type="dxa"/>
          </w:tcPr>
          <w:p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Heading1"/>
      </w:pPr>
      <w:r>
        <w:t>Semi-static UL/DL configuration and dynamic SFI</w:t>
      </w:r>
    </w:p>
    <w:p w:rsidR="006A42DC" w:rsidRDefault="00C238CA" w:rsidP="006A42DC">
      <w:pPr>
        <w:pStyle w:val="Heading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RedCap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w:t>
      </w:r>
      <w:proofErr w:type="spellStart"/>
      <w:r>
        <w:t>U</w:t>
      </w:r>
      <w:r w:rsidR="003A7B26">
        <w:t>e</w:t>
      </w:r>
      <w:r>
        <w:t>s</w:t>
      </w:r>
      <w:proofErr w:type="spellEnd"/>
      <w:r>
        <w:t xml:space="preserve"> and decide in RAN1#106-e whether or not to support semi-static UL/DL pattern for HD</w:t>
      </w:r>
      <w:r w:rsidRPr="0049258A">
        <w:t>-FDD</w:t>
      </w:r>
    </w:p>
    <w:p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N</w:t>
            </w:r>
          </w:p>
        </w:tc>
        <w:tc>
          <w:tcPr>
            <w:tcW w:w="6780" w:type="dxa"/>
          </w:tcPr>
          <w:p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DengXian" w:hint="eastAsia"/>
                <w:lang w:val="en-US" w:eastAsia="zh-CN"/>
              </w:rPr>
              <w:t>CATT</w:t>
            </w:r>
          </w:p>
        </w:tc>
        <w:tc>
          <w:tcPr>
            <w:tcW w:w="1372" w:type="dxa"/>
          </w:tcPr>
          <w:p w:rsidR="00D4334D" w:rsidRDefault="00D4334D" w:rsidP="008E24E9">
            <w:pPr>
              <w:tabs>
                <w:tab w:val="left" w:pos="551"/>
              </w:tabs>
              <w:rPr>
                <w:lang w:val="en-US" w:eastAsia="ko-KR"/>
              </w:rPr>
            </w:pPr>
            <w:r>
              <w:rPr>
                <w:rFonts w:eastAsia="DengXian"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rsidTr="009E3BAE">
        <w:tc>
          <w:tcPr>
            <w:tcW w:w="1479" w:type="dxa"/>
          </w:tcPr>
          <w:p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lang w:val="en-US" w:eastAsia="ko-KR"/>
              </w:rPr>
            </w:pPr>
            <w:r>
              <w:rPr>
                <w:rFonts w:eastAsia="DengXian"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rsidR="00775FF9" w:rsidRDefault="00775FF9" w:rsidP="00BA3E08">
            <w:pPr>
              <w:rPr>
                <w:lang w:eastAsia="ko-KR"/>
              </w:rPr>
            </w:pPr>
            <w:r>
              <w:rPr>
                <w:lang w:eastAsia="ko-KR"/>
              </w:rPr>
              <w:t>If configured, RedCap UE can benefit from the power saving gain and reduced complexity in handling direction collisions.</w:t>
            </w:r>
          </w:p>
          <w:p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rsidTr="0064646A">
        <w:tc>
          <w:tcPr>
            <w:tcW w:w="1479" w:type="dxa"/>
          </w:tcPr>
          <w:p w:rsidR="00270E11" w:rsidRDefault="00270E11" w:rsidP="00B80316">
            <w:pPr>
              <w:rPr>
                <w:rFonts w:eastAsia="DengXian"/>
                <w:lang w:val="en-US" w:eastAsia="zh-CN"/>
              </w:rPr>
            </w:pPr>
            <w:r>
              <w:rPr>
                <w:rFonts w:eastAsia="DengXian" w:hint="eastAsia"/>
                <w:lang w:val="en-US" w:eastAsia="zh-CN"/>
              </w:rPr>
              <w:t>CMCC</w:t>
            </w:r>
          </w:p>
        </w:tc>
        <w:tc>
          <w:tcPr>
            <w:tcW w:w="1372" w:type="dxa"/>
          </w:tcPr>
          <w:p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SimSun"/>
                <w:szCs w:val="21"/>
              </w:rPr>
            </w:pPr>
            <w:r>
              <w:rPr>
                <w:rFonts w:eastAsia="SimSun"/>
                <w:szCs w:val="21"/>
              </w:rPr>
              <w:t>Seems not benefit for configure it.</w:t>
            </w:r>
          </w:p>
        </w:tc>
      </w:tr>
      <w:tr w:rsidR="00D22B76" w:rsidTr="00686134">
        <w:tc>
          <w:tcPr>
            <w:tcW w:w="1479" w:type="dxa"/>
          </w:tcPr>
          <w:p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rsidR="00170F4B" w:rsidRDefault="00170F4B" w:rsidP="003A7B26">
            <w:pPr>
              <w:pStyle w:val="Heading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SimSun"/>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SimSun"/>
                <w:szCs w:val="21"/>
              </w:rPr>
            </w:pPr>
            <w:r>
              <w:rPr>
                <w:rFonts w:eastAsia="SimSun"/>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SimSun"/>
                <w:szCs w:val="21"/>
              </w:rPr>
            </w:pPr>
            <w:r w:rsidRPr="00EA2C29">
              <w:rPr>
                <w:rFonts w:eastAsia="SimSun"/>
                <w:szCs w:val="21"/>
              </w:rPr>
              <w:t>This power savings study is out of scope of the WID</w:t>
            </w:r>
          </w:p>
        </w:tc>
      </w:tr>
      <w:tr w:rsidR="00EA2C29" w:rsidTr="00781680">
        <w:tc>
          <w:tcPr>
            <w:tcW w:w="1479" w:type="dxa"/>
          </w:tcPr>
          <w:p w:rsidR="00EA2C29" w:rsidRDefault="00E05227" w:rsidP="00A16E44">
            <w:pPr>
              <w:rPr>
                <w:rFonts w:eastAsia="DengXian"/>
                <w:lang w:val="en-US" w:eastAsia="zh-CN"/>
              </w:rPr>
            </w:pPr>
            <w:r>
              <w:rPr>
                <w:rFonts w:eastAsia="DengXian"/>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rsidR="00B94E3D" w:rsidRDefault="00B94E3D" w:rsidP="00B94E3D">
            <w:pPr>
              <w:rPr>
                <w:rFonts w:eastAsia="SimSun"/>
                <w:szCs w:val="21"/>
              </w:rPr>
            </w:pPr>
            <w:r>
              <w:rPr>
                <w:rFonts w:eastAsia="SimSun"/>
                <w:szCs w:val="21"/>
              </w:rPr>
              <w:t xml:space="preserve">We are open to have further discussion on this topic. </w:t>
            </w:r>
          </w:p>
        </w:tc>
      </w:tr>
      <w:tr w:rsidR="00CE2BFA" w:rsidTr="00781680">
        <w:tc>
          <w:tcPr>
            <w:tcW w:w="1479" w:type="dxa"/>
          </w:tcPr>
          <w:p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rsidTr="00781680">
        <w:tc>
          <w:tcPr>
            <w:tcW w:w="1479"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rsidTr="00781680">
        <w:tc>
          <w:tcPr>
            <w:tcW w:w="1479"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rsidTr="00781680">
        <w:tc>
          <w:tcPr>
            <w:tcW w:w="1479" w:type="dxa"/>
          </w:tcPr>
          <w:p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rsidTr="00781680">
        <w:tc>
          <w:tcPr>
            <w:tcW w:w="1479" w:type="dxa"/>
          </w:tcPr>
          <w:p w:rsidR="00036123" w:rsidRDefault="00036123" w:rsidP="00036123">
            <w:pPr>
              <w:rPr>
                <w:rFonts w:eastAsia="Malgun Gothic"/>
                <w:lang w:val="en-US" w:eastAsia="ko-KR"/>
              </w:rPr>
            </w:pPr>
            <w:r>
              <w:rPr>
                <w:rFonts w:eastAsia="Malgun Gothic"/>
                <w:lang w:val="en-US" w:eastAsia="ko-KR"/>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Malgun Gothic"/>
                <w:szCs w:val="21"/>
                <w:lang w:eastAsia="ko-KR"/>
              </w:rPr>
            </w:pPr>
            <w:r>
              <w:rPr>
                <w:rFonts w:eastAsia="Malgun Gothic"/>
                <w:szCs w:val="21"/>
                <w:lang w:eastAsia="ko-KR"/>
              </w:rPr>
              <w:t>We support FL proposal</w:t>
            </w:r>
          </w:p>
        </w:tc>
      </w:tr>
      <w:tr w:rsidR="00036123" w:rsidTr="00686134">
        <w:tc>
          <w:tcPr>
            <w:tcW w:w="1479" w:type="dxa"/>
          </w:tcPr>
          <w:p w:rsidR="00036123" w:rsidRPr="00342EFD" w:rsidRDefault="00036123" w:rsidP="00036123">
            <w:pPr>
              <w:rPr>
                <w:rFonts w:eastAsia="DengXian"/>
                <w:lang w:eastAsia="zh-CN"/>
              </w:rPr>
            </w:pPr>
          </w:p>
        </w:tc>
        <w:tc>
          <w:tcPr>
            <w:tcW w:w="8152" w:type="dxa"/>
            <w:gridSpan w:val="2"/>
          </w:tcPr>
          <w:p w:rsidR="00036123" w:rsidRDefault="00036123" w:rsidP="00036123">
            <w:pPr>
              <w:rPr>
                <w:rFonts w:eastAsia="DengXian"/>
                <w:lang w:val="en-US" w:eastAsia="zh-CN"/>
              </w:rPr>
            </w:pPr>
          </w:p>
        </w:tc>
      </w:tr>
    </w:tbl>
    <w:p w:rsidR="00126DBA" w:rsidRPr="00CE2BFA" w:rsidRDefault="00126DBA" w:rsidP="001330AA">
      <w:pPr>
        <w:spacing w:after="100" w:afterAutospacing="1"/>
        <w:jc w:val="both"/>
        <w:rPr>
          <w:rFonts w:ascii="Times" w:hAnsi="Times"/>
          <w:szCs w:val="24"/>
        </w:rPr>
      </w:pPr>
    </w:p>
    <w:p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553295" w:rsidRDefault="00B12CC2" w:rsidP="00B12CC2">
            <w:pPr>
              <w:rPr>
                <w:rFonts w:ascii="Calibri" w:hAnsi="Calibri"/>
                <w:u w:val="single"/>
                <w:lang w:val="en-US"/>
              </w:rPr>
            </w:pPr>
            <w:r w:rsidRPr="00553295">
              <w:rPr>
                <w:b/>
                <w:bCs/>
                <w:u w:val="single"/>
              </w:rPr>
              <w:t>Conclusion:</w:t>
            </w:r>
          </w:p>
          <w:p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B12CC2" w:rsidRPr="0049258A" w:rsidRDefault="00B12CC2" w:rsidP="00D44C46">
            <w:pPr>
              <w:spacing w:after="0"/>
            </w:pPr>
          </w:p>
        </w:tc>
      </w:tr>
    </w:tbl>
    <w:p w:rsidR="00B12CC2" w:rsidRPr="002E74CD" w:rsidRDefault="00B12CC2" w:rsidP="001330AA">
      <w:pPr>
        <w:spacing w:after="100" w:afterAutospacing="1"/>
        <w:jc w:val="both"/>
        <w:rPr>
          <w:rFonts w:ascii="Times" w:hAnsi="Times"/>
          <w:szCs w:val="24"/>
        </w:rPr>
      </w:pPr>
    </w:p>
    <w:p w:rsidR="006A42DC" w:rsidRDefault="00C238CA" w:rsidP="006A42DC">
      <w:pPr>
        <w:pStyle w:val="Heading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RedCap </w:t>
      </w:r>
      <w:proofErr w:type="spellStart"/>
      <w:r>
        <w:t>U</w:t>
      </w:r>
      <w:r w:rsidR="003A7B26">
        <w:t>e</w:t>
      </w:r>
      <w:r>
        <w:t>s</w:t>
      </w:r>
      <w:proofErr w:type="spellEnd"/>
      <w:r>
        <w:t>.</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 xml:space="preserve">Companies are welcome to provide views on whether dynamic SFI monitoring can be optionally supported by HD-FDD RedCap </w:t>
      </w:r>
      <w:proofErr w:type="spellStart"/>
      <w:r>
        <w:t>U</w:t>
      </w:r>
      <w:r w:rsidR="003A7B26">
        <w:t>e</w:t>
      </w:r>
      <w:r>
        <w:t>s</w:t>
      </w:r>
      <w:proofErr w:type="spellEnd"/>
      <w:r>
        <w:t xml:space="preserve"> and whether it can be used to solve the conflict between semi-static UL and DL?</w:t>
      </w:r>
    </w:p>
    <w:p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6BA7" w:rsidRPr="00184B3B" w:rsidRDefault="00B16BA7" w:rsidP="00A64E21">
            <w:pPr>
              <w:tabs>
                <w:tab w:val="left" w:pos="551"/>
              </w:tabs>
              <w:rPr>
                <w:rFonts w:eastAsia="DengXian"/>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DengXian"/>
                <w:lang w:val="en-US" w:eastAsia="zh-CN"/>
              </w:rPr>
              <w:t>OPPO</w:t>
            </w:r>
          </w:p>
        </w:tc>
        <w:tc>
          <w:tcPr>
            <w:tcW w:w="1372" w:type="dxa"/>
          </w:tcPr>
          <w:p w:rsidR="000C73CB" w:rsidRDefault="000C73CB" w:rsidP="000C73CB">
            <w:pPr>
              <w:tabs>
                <w:tab w:val="left" w:pos="551"/>
              </w:tabs>
              <w:rPr>
                <w:lang w:val="en-US" w:eastAsia="ko-KR"/>
              </w:rPr>
            </w:pPr>
            <w:r>
              <w:rPr>
                <w:rFonts w:eastAsia="DengXian"/>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rsidTr="00A64E21">
        <w:tc>
          <w:tcPr>
            <w:tcW w:w="1479" w:type="dxa"/>
          </w:tcPr>
          <w:p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rsidTr="00757D88">
        <w:tc>
          <w:tcPr>
            <w:tcW w:w="1479" w:type="dxa"/>
          </w:tcPr>
          <w:p w:rsidR="00757D88" w:rsidRDefault="00757D88" w:rsidP="00BD3E66">
            <w:pPr>
              <w:rPr>
                <w:rFonts w:eastAsia="DengXian"/>
                <w:lang w:val="en-US" w:eastAsia="zh-CN"/>
              </w:rPr>
            </w:pPr>
            <w:r>
              <w:rPr>
                <w:rFonts w:eastAsia="DengXian"/>
                <w:lang w:val="en-US" w:eastAsia="zh-CN"/>
              </w:rPr>
              <w:t>Nokia, NSB</w:t>
            </w:r>
          </w:p>
        </w:tc>
        <w:tc>
          <w:tcPr>
            <w:tcW w:w="1372" w:type="dxa"/>
          </w:tcPr>
          <w:p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rsidR="00757D88" w:rsidRDefault="00757D88" w:rsidP="00BD3E66">
            <w:pPr>
              <w:rPr>
                <w:lang w:val="en-US"/>
              </w:rPr>
            </w:pP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rsidTr="00BB1C1A">
        <w:tc>
          <w:tcPr>
            <w:tcW w:w="1479" w:type="dxa"/>
          </w:tcPr>
          <w:p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rsidTr="00D44C46">
        <w:tc>
          <w:tcPr>
            <w:tcW w:w="1479" w:type="dxa"/>
          </w:tcPr>
          <w:p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rsidR="00F71ABC" w:rsidRDefault="00F71ABC" w:rsidP="00F5094E">
            <w:r>
              <w:t>There are similar views as the semi-static TDD-like UL/DL configuration. Therefore, the following conclusion can be considered.</w:t>
            </w:r>
          </w:p>
          <w:p w:rsidR="00F71ABC" w:rsidRPr="00F71ABC" w:rsidRDefault="00F71ABC" w:rsidP="00F71ABC">
            <w:pPr>
              <w:rPr>
                <w:b/>
                <w:bCs/>
                <w:highlight w:val="cyan"/>
              </w:rPr>
            </w:pPr>
            <w:r w:rsidRPr="00F71ABC">
              <w:rPr>
                <w:b/>
                <w:bCs/>
                <w:highlight w:val="cyan"/>
              </w:rPr>
              <w:t>Medium Priority Proposed Conclusion 4-2:</w:t>
            </w:r>
          </w:p>
          <w:p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F71ABC" w:rsidRDefault="00F71ABC" w:rsidP="00F5094E"/>
        </w:tc>
      </w:tr>
      <w:tr w:rsidR="007545FE" w:rsidTr="00BB1C1A">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rsidR="007545FE" w:rsidRDefault="007545FE" w:rsidP="007545FE"/>
        </w:tc>
      </w:tr>
      <w:tr w:rsidR="00ED6189" w:rsidTr="00BB1C1A">
        <w:tc>
          <w:tcPr>
            <w:tcW w:w="1479" w:type="dxa"/>
          </w:tcPr>
          <w:p w:rsidR="00ED6189" w:rsidRDefault="00ED6189" w:rsidP="007545FE">
            <w:pPr>
              <w:rPr>
                <w:rFonts w:eastAsia="Malgun Gothic"/>
                <w:lang w:val="en-US" w:eastAsia="ko-KR"/>
              </w:rPr>
            </w:pPr>
            <w:r>
              <w:rPr>
                <w:rFonts w:eastAsia="Malgun Gothic"/>
                <w:lang w:val="en-US" w:eastAsia="ko-KR"/>
              </w:rPr>
              <w:t>Qualcomm</w:t>
            </w:r>
          </w:p>
        </w:tc>
        <w:tc>
          <w:tcPr>
            <w:tcW w:w="1372" w:type="dxa"/>
          </w:tcPr>
          <w:p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rsidR="00ED6189" w:rsidRDefault="00ED6189" w:rsidP="007545FE">
            <w:r>
              <w:t>We can live with this proposal</w:t>
            </w:r>
          </w:p>
        </w:tc>
      </w:tr>
      <w:tr w:rsidR="007F0337" w:rsidTr="00BB1C1A">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Malgun Gothic"/>
                <w:lang w:val="en-US" w:eastAsia="ko-KR"/>
              </w:rPr>
            </w:pPr>
          </w:p>
        </w:tc>
        <w:tc>
          <w:tcPr>
            <w:tcW w:w="6780" w:type="dxa"/>
          </w:tcPr>
          <w:p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RedCap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rsidTr="00BB1C1A">
        <w:tc>
          <w:tcPr>
            <w:tcW w:w="1479" w:type="dxa"/>
          </w:tcPr>
          <w:p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Default="003A7B26" w:rsidP="007F0337">
            <w:pPr>
              <w:rPr>
                <w:rFonts w:eastAsia="Yu Mincho"/>
                <w:lang w:eastAsia="ja-JP"/>
              </w:rPr>
            </w:pPr>
          </w:p>
        </w:tc>
      </w:tr>
      <w:tr w:rsidR="00131E01" w:rsidTr="00BB1C1A">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rsidTr="00BB1C1A">
        <w:tc>
          <w:tcPr>
            <w:tcW w:w="1479" w:type="dxa"/>
          </w:tcPr>
          <w:p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rsidTr="00BB1C1A">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lang w:eastAsia="ko-KR"/>
              </w:rPr>
            </w:pPr>
          </w:p>
        </w:tc>
      </w:tr>
      <w:tr w:rsidR="003B535E" w:rsidTr="00BB1C1A">
        <w:tc>
          <w:tcPr>
            <w:tcW w:w="1479" w:type="dxa"/>
          </w:tcPr>
          <w:p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rsidR="003B535E" w:rsidRDefault="003B535E" w:rsidP="003B535E">
            <w:pPr>
              <w:rPr>
                <w:lang w:eastAsia="ko-KR"/>
              </w:rPr>
            </w:pPr>
          </w:p>
        </w:tc>
      </w:tr>
      <w:tr w:rsidR="005D03A9" w:rsidTr="00BB1C1A">
        <w:tc>
          <w:tcPr>
            <w:tcW w:w="1479" w:type="dxa"/>
          </w:tcPr>
          <w:p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rsidTr="00BB1C1A">
        <w:tc>
          <w:tcPr>
            <w:tcW w:w="1479" w:type="dxa"/>
          </w:tcPr>
          <w:p w:rsidR="00C07A76" w:rsidRDefault="00C07A76" w:rsidP="003B535E">
            <w:pPr>
              <w:rPr>
                <w:rFonts w:eastAsiaTheme="minorEastAsia"/>
                <w:lang w:val="en-US" w:eastAsia="zh-CN"/>
              </w:rPr>
            </w:pPr>
            <w:r>
              <w:rPr>
                <w:rFonts w:eastAsiaTheme="minorEastAsia"/>
                <w:lang w:val="en-US" w:eastAsia="zh-CN"/>
              </w:rPr>
              <w:t>CMCC</w:t>
            </w:r>
          </w:p>
        </w:tc>
        <w:tc>
          <w:tcPr>
            <w:tcW w:w="1372" w:type="dxa"/>
          </w:tcPr>
          <w:p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rsidR="00C07A76" w:rsidRDefault="00C07A76" w:rsidP="003B535E">
            <w:pPr>
              <w:rPr>
                <w:rFonts w:eastAsiaTheme="minorEastAsia"/>
                <w:lang w:eastAsia="zh-CN"/>
              </w:rPr>
            </w:pPr>
          </w:p>
        </w:tc>
      </w:tr>
      <w:tr w:rsidR="0058227B" w:rsidTr="0058227B">
        <w:tc>
          <w:tcPr>
            <w:tcW w:w="1479" w:type="dxa"/>
          </w:tcPr>
          <w:p w:rsidR="0058227B" w:rsidRDefault="0058227B" w:rsidP="00A4117E">
            <w:pPr>
              <w:rPr>
                <w:rFonts w:eastAsiaTheme="minorEastAsia"/>
                <w:lang w:val="en-US" w:eastAsia="zh-CN"/>
              </w:rPr>
            </w:pPr>
            <w:r>
              <w:rPr>
                <w:rFonts w:eastAsiaTheme="minorEastAsia"/>
                <w:lang w:val="en-US" w:eastAsia="zh-CN"/>
              </w:rPr>
              <w:t>Nokia, NSB</w:t>
            </w:r>
          </w:p>
        </w:tc>
        <w:tc>
          <w:tcPr>
            <w:tcW w:w="1372" w:type="dxa"/>
          </w:tcPr>
          <w:p w:rsidR="0058227B" w:rsidRDefault="0058227B" w:rsidP="00A4117E">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A4117E">
            <w:pPr>
              <w:rPr>
                <w:rFonts w:eastAsiaTheme="minorEastAsia"/>
                <w:lang w:eastAsia="zh-CN"/>
              </w:rPr>
            </w:pPr>
          </w:p>
        </w:tc>
      </w:tr>
    </w:tbl>
    <w:p w:rsidR="00B16BA7" w:rsidRDefault="00B16BA7" w:rsidP="001330AA">
      <w:pPr>
        <w:spacing w:after="100" w:afterAutospacing="1"/>
        <w:jc w:val="both"/>
        <w:rPr>
          <w:lang w:eastAsia="zh-CN"/>
        </w:rPr>
      </w:pPr>
      <w:bookmarkStart w:id="14" w:name="_GoBack"/>
      <w:bookmarkEnd w:id="14"/>
    </w:p>
    <w:p w:rsidR="00913FC9" w:rsidRPr="00107018" w:rsidRDefault="00913FC9" w:rsidP="00913FC9">
      <w:pPr>
        <w:pStyle w:val="Heading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rsidR="00606836" w:rsidRDefault="00606836">
      <w:pPr>
        <w:spacing w:after="0"/>
        <w:rPr>
          <w:rFonts w:ascii="Times" w:hAnsi="Times"/>
          <w:szCs w:val="24"/>
          <w:lang w:val="en-US"/>
        </w:rPr>
      </w:pPr>
    </w:p>
    <w:p w:rsidR="00010432" w:rsidRPr="00107018" w:rsidRDefault="002703F5" w:rsidP="00E550E3">
      <w:pPr>
        <w:pStyle w:val="Heading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8"/>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3B10C5"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3B10C5"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Huawei, HiSilicon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proofErr w:type="spellStart"/>
            <w:r w:rsidRPr="00917A43">
              <w:t>Spreadtrum</w:t>
            </w:r>
            <w:proofErr w:type="spellEnd"/>
            <w:r w:rsidRPr="00917A43">
              <w:t xml:space="preserve">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Type-A HD-FDD for RedCap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 xml:space="preserve">ZTE, </w:t>
            </w:r>
            <w:proofErr w:type="spellStart"/>
            <w:r w:rsidRPr="00917A43">
              <w:t>Sanechips</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On support of HD-FDD for RedCap</w:t>
            </w:r>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proofErr w:type="spellStart"/>
            <w:r w:rsidRPr="00917A43">
              <w:t>Potevio</w:t>
            </w:r>
            <w:proofErr w:type="spellEnd"/>
            <w:r w:rsidRPr="00917A43">
              <w:t xml:space="preserve">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Half duplex operation for RedCap</w:t>
            </w:r>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HD-FDD Operation for RedCap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RedCap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Duplex operation for RedCap UEs</w:t>
            </w:r>
          </w:p>
        </w:tc>
        <w:tc>
          <w:tcPr>
            <w:tcW w:w="2551" w:type="dxa"/>
            <w:tcMar>
              <w:top w:w="0" w:type="dxa"/>
              <w:left w:w="70" w:type="dxa"/>
              <w:bottom w:w="0" w:type="dxa"/>
              <w:right w:w="70" w:type="dxa"/>
            </w:tcMar>
          </w:tcPr>
          <w:p w:rsidR="00EB604E" w:rsidRPr="008372F6" w:rsidRDefault="00EB604E" w:rsidP="00EB604E">
            <w:proofErr w:type="spellStart"/>
            <w:r w:rsidRPr="00917A43">
              <w:t>InterDigital</w:t>
            </w:r>
            <w:proofErr w:type="spellEnd"/>
            <w:r w:rsidRPr="00917A43">
              <w:t>,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3B10C5"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3B10C5"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3B10C5"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C5" w:rsidRDefault="003B10C5" w:rsidP="00581A60">
      <w:pPr>
        <w:spacing w:after="0"/>
      </w:pPr>
      <w:r>
        <w:separator/>
      </w:r>
    </w:p>
  </w:endnote>
  <w:endnote w:type="continuationSeparator" w:id="0">
    <w:p w:rsidR="003B10C5" w:rsidRDefault="003B10C5" w:rsidP="00581A60">
      <w:pPr>
        <w:spacing w:after="0"/>
      </w:pPr>
      <w:r>
        <w:continuationSeparator/>
      </w:r>
    </w:p>
  </w:endnote>
  <w:endnote w:type="continuationNotice" w:id="1">
    <w:p w:rsidR="003B10C5" w:rsidRDefault="003B1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C5" w:rsidRDefault="003B10C5" w:rsidP="00581A60">
      <w:pPr>
        <w:spacing w:after="0"/>
      </w:pPr>
      <w:r>
        <w:separator/>
      </w:r>
    </w:p>
  </w:footnote>
  <w:footnote w:type="continuationSeparator" w:id="0">
    <w:p w:rsidR="003B10C5" w:rsidRDefault="003B10C5" w:rsidP="00581A60">
      <w:pPr>
        <w:spacing w:after="0"/>
      </w:pPr>
      <w:r>
        <w:continuationSeparator/>
      </w:r>
    </w:p>
  </w:footnote>
  <w:footnote w:type="continuationNotice" w:id="1">
    <w:p w:rsidR="003B10C5" w:rsidRDefault="003B10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FE2936-8E64-4674-8944-782EB899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60</Pages>
  <Words>24164</Words>
  <Characters>137741</Characters>
  <Application>Microsoft Office Word</Application>
  <DocSecurity>0</DocSecurity>
  <Lines>1147</Lines>
  <Paragraphs>323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161582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6</cp:revision>
  <cp:lastPrinted>2021-05-19T13:51:00Z</cp:lastPrinted>
  <dcterms:created xsi:type="dcterms:W3CDTF">2021-05-26T12:01:00Z</dcterms:created>
  <dcterms:modified xsi:type="dcterms:W3CDTF">2021-05-26T15:04:00Z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