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3F60" w14:textId="68C5C643"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bookmarkStart w:id="6" w:name="_GoBack"/>
      <w:r w:rsidRPr="00E16C8E">
        <w:rPr>
          <w:szCs w:val="22"/>
          <w:highlight w:val="yellow"/>
          <w:lang w:val="en-US"/>
        </w:rPr>
        <w:t>FL</w:t>
      </w:r>
      <w:r w:rsidR="00AA2C4F">
        <w:rPr>
          <w:szCs w:val="22"/>
          <w:lang w:val="en-US"/>
        </w:rPr>
        <w:t>5</w:t>
      </w:r>
      <w:bookmarkEnd w:id="6"/>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7" w:name="_Hlk66881223"/>
            <w:r>
              <w:t>whether to define the guard times in symbol units</w:t>
            </w:r>
            <w:bookmarkEnd w:id="7"/>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8"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59290A6D"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5FD6AE6B" w14:textId="77777777" w:rsidR="00CE071B" w:rsidRDefault="00CE071B" w:rsidP="002B52C4">
            <w:pPr>
              <w:tabs>
                <w:tab w:val="left" w:pos="551"/>
              </w:tabs>
              <w:rPr>
                <w:rFonts w:eastAsia="맑은 고딕"/>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맑은 고딕"/>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8"/>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569602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452BAF89" w14:textId="77777777" w:rsidR="007465C2" w:rsidRDefault="007465C2" w:rsidP="002B52C4">
            <w:pPr>
              <w:tabs>
                <w:tab w:val="left" w:pos="551"/>
              </w:tabs>
              <w:rPr>
                <w:rFonts w:eastAsia="맑은 고딕"/>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31486639"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52C7C348" w14:textId="77777777" w:rsidR="00F51EE0" w:rsidRDefault="00F51EE0" w:rsidP="002B52C4">
            <w:pPr>
              <w:tabs>
                <w:tab w:val="left" w:pos="551"/>
              </w:tabs>
              <w:rPr>
                <w:rFonts w:eastAsia="맑은 고딕"/>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2A3E56DC" w14:textId="77777777" w:rsidR="00613F58" w:rsidRPr="00BA3E08" w:rsidRDefault="00613F58" w:rsidP="002B52C4">
            <w:pPr>
              <w:tabs>
                <w:tab w:val="left" w:pos="551"/>
              </w:tabs>
              <w:rPr>
                <w:rFonts w:eastAsia="맑은 고딕"/>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47BE8001"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9"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lastRenderedPageBreak/>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맑은 고딕"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33E9FB72" w14:textId="5DC7633B"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맑은 고딕"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64275E0" w14:textId="5E749786"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155EF65B" w14:textId="546C041C" w:rsidR="0058776C" w:rsidRPr="00893F76" w:rsidRDefault="00893F76" w:rsidP="0058776C">
            <w:pPr>
              <w:tabs>
                <w:tab w:val="left" w:pos="551"/>
              </w:tabs>
              <w:rPr>
                <w:rFonts w:eastAsia="맑은 고딕"/>
                <w:lang w:val="en-US" w:eastAsia="ko-KR"/>
              </w:rPr>
            </w:pPr>
            <w:r>
              <w:rPr>
                <w:rFonts w:eastAsia="맑은 고딕"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10"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1"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2"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64DDEFF3"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14B38C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맑은 고딕"/>
                <w:lang w:eastAsia="ko-KR"/>
              </w:rPr>
            </w:pPr>
            <w:r>
              <w:rPr>
                <w:rFonts w:eastAsia="맑은 고딕"/>
                <w:lang w:eastAsia="ko-KR"/>
              </w:rPr>
              <w:t>Qualcomm</w:t>
            </w:r>
          </w:p>
        </w:tc>
        <w:tc>
          <w:tcPr>
            <w:tcW w:w="1372" w:type="dxa"/>
          </w:tcPr>
          <w:p w14:paraId="7499BCC4"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48EBAF9A"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14BC7F4A"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맑은 고딕"/>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w:t>
            </w:r>
            <w:r>
              <w:rPr>
                <w:lang w:val="en-US"/>
              </w:rPr>
              <w:lastRenderedPageBreak/>
              <w:t xml:space="preserve">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lastRenderedPageBreak/>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02C2BA93" w14:textId="77777777" w:rsidR="00781680" w:rsidRDefault="00781680" w:rsidP="00781680">
            <w:pPr>
              <w:rPr>
                <w:lang w:val="en-US"/>
              </w:rPr>
            </w:pPr>
            <w:r>
              <w:rPr>
                <w:rFonts w:eastAsia="맑은 고딕"/>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C0BEF0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0DD7FD6"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맑은 고딕"/>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lastRenderedPageBreak/>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lastRenderedPageBreak/>
              <w:t>OPPO</w:t>
            </w:r>
          </w:p>
        </w:tc>
        <w:tc>
          <w:tcPr>
            <w:tcW w:w="1372" w:type="dxa"/>
          </w:tcPr>
          <w:p w14:paraId="26F5F888"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맑은 고딕"/>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맑은 고딕"/>
                <w:color w:val="000000" w:themeColor="text1"/>
                <w:lang w:val="en-US" w:eastAsia="ko-KR"/>
              </w:rPr>
            </w:pPr>
            <w:r w:rsidRPr="00D926DF">
              <w:t>Y (option 1)</w:t>
            </w:r>
          </w:p>
        </w:tc>
        <w:tc>
          <w:tcPr>
            <w:tcW w:w="6780" w:type="dxa"/>
          </w:tcPr>
          <w:p w14:paraId="6622F144" w14:textId="01872128" w:rsidR="00F268B0" w:rsidRDefault="00F268B0" w:rsidP="00F268B0">
            <w:pPr>
              <w:rPr>
                <w:rFonts w:eastAsia="맑은 고딕"/>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lastRenderedPageBreak/>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78A7D1FB" w14:textId="50DE9CC1" w:rsidR="002D687B" w:rsidRPr="002D687B" w:rsidRDefault="002D687B" w:rsidP="00F5094E">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맑은 고딕"/>
          <w:lang w:eastAsia="ko-KR"/>
        </w:rPr>
        <w:t>Qualcomm</w:t>
      </w:r>
      <w:r w:rsidRPr="00E74DD1">
        <w:rPr>
          <w:rFonts w:eastAsia="맑은 고딕"/>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맑은 고딕"/>
          <w:lang w:eastAsia="ko-KR"/>
        </w:rPr>
        <w:t>Qualcomm</w:t>
      </w:r>
      <w:r w:rsidRPr="00705917">
        <w:rPr>
          <w:rFonts w:eastAsia="맑은 고딕"/>
          <w:lang w:eastAsia="ko-KR"/>
        </w:rPr>
        <w:t xml:space="preserve">, Panasonic, OPPO, </w:t>
      </w:r>
      <w:r w:rsidRPr="00705917">
        <w:rPr>
          <w:rFonts w:eastAsia="맑은 고딕" w:hint="eastAsia"/>
          <w:lang w:eastAsia="ko-KR"/>
        </w:rPr>
        <w:t>C</w:t>
      </w:r>
      <w:r w:rsidRPr="00705917">
        <w:rPr>
          <w:rFonts w:eastAsia="맑은 고딕"/>
          <w:lang w:eastAsia="ko-KR"/>
        </w:rPr>
        <w:t xml:space="preserve">hina Telecom, </w:t>
      </w:r>
      <w:r w:rsidRPr="00705917">
        <w:rPr>
          <w:rFonts w:eastAsia="맑은 고딕" w:hint="eastAsia"/>
          <w:lang w:eastAsia="ko-KR"/>
        </w:rPr>
        <w:t>CATT</w:t>
      </w:r>
      <w:r w:rsidRPr="00705917">
        <w:rPr>
          <w:rFonts w:eastAsia="맑은 고딕"/>
          <w:lang w:eastAsia="ko-KR"/>
        </w:rPr>
        <w:t xml:space="preserve">, </w:t>
      </w:r>
      <w:r w:rsidRPr="00705917">
        <w:rPr>
          <w:rFonts w:eastAsia="맑은 고딕" w:hint="eastAsia"/>
          <w:lang w:eastAsia="ko-KR"/>
        </w:rPr>
        <w:t>CMCC</w:t>
      </w:r>
      <w:r w:rsidRPr="00705917">
        <w:rPr>
          <w:rFonts w:eastAsia="맑은 고딕"/>
          <w:lang w:eastAsia="ko-KR"/>
        </w:rPr>
        <w:t xml:space="preserve">, Sharp, ZTE, Sanechips, </w:t>
      </w:r>
      <w:r w:rsidRPr="00705917">
        <w:rPr>
          <w:rFonts w:eastAsia="맑은 고딕" w:hint="eastAsia"/>
          <w:lang w:eastAsia="ko-KR"/>
        </w:rPr>
        <w:t>X</w:t>
      </w:r>
      <w:r w:rsidRPr="00705917">
        <w:rPr>
          <w:rFonts w:eastAsia="맑은 고딕"/>
          <w:lang w:eastAsia="ko-KR"/>
        </w:rPr>
        <w:t xml:space="preserve">iaomi, LG, </w:t>
      </w:r>
      <w:r w:rsidRPr="00705917">
        <w:rPr>
          <w:rFonts w:eastAsia="맑은 고딕" w:hint="eastAsia"/>
          <w:lang w:eastAsia="ko-KR"/>
        </w:rPr>
        <w:t>D</w:t>
      </w:r>
      <w:r w:rsidRPr="00705917">
        <w:rPr>
          <w:rFonts w:eastAsia="맑은 고딕"/>
          <w:lang w:eastAsia="ko-KR"/>
        </w:rPr>
        <w:t xml:space="preserve">OCOMO, </w:t>
      </w:r>
      <w:r w:rsidRPr="00705917">
        <w:rPr>
          <w:rFonts w:eastAsia="맑은 고딕" w:hint="eastAsia"/>
          <w:lang w:eastAsia="ko-KR"/>
        </w:rPr>
        <w:t>Samsung</w:t>
      </w:r>
      <w:r w:rsidRPr="00705917">
        <w:rPr>
          <w:rFonts w:eastAsia="맑은 고딕"/>
          <w:lang w:eastAsia="ko-KR"/>
        </w:rPr>
        <w:t xml:space="preserve"> (2nd choice), WILUS</w:t>
      </w:r>
      <w:r>
        <w:rPr>
          <w:rFonts w:eastAsia="맑은 고딕"/>
          <w:lang w:eastAsia="ko-KR"/>
        </w:rPr>
        <w:t>, [</w:t>
      </w:r>
      <w:r w:rsidRPr="00705917">
        <w:rPr>
          <w:rFonts w:eastAsia="맑은 고딕"/>
          <w:lang w:eastAsia="ko-KR"/>
        </w:rPr>
        <w:t>Apple</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Potevio</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MTK</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IDCC</w:t>
      </w:r>
      <w:r>
        <w:rPr>
          <w:rFonts w:eastAsia="맑은 고딕"/>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lastRenderedPageBreak/>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맑은 고딕"/>
                <w:lang w:val="en-US" w:eastAsia="ko-KR"/>
              </w:rPr>
            </w:pPr>
            <w:r>
              <w:rPr>
                <w:rFonts w:eastAsia="맑은 고딕" w:hint="eastAsia"/>
                <w:lang w:val="en-US" w:eastAsia="ko-KR"/>
              </w:rPr>
              <w:t>LG</w:t>
            </w:r>
          </w:p>
        </w:tc>
        <w:tc>
          <w:tcPr>
            <w:tcW w:w="1372" w:type="dxa"/>
          </w:tcPr>
          <w:p w14:paraId="458BAC59" w14:textId="3FA7EDCB" w:rsidR="0058776C" w:rsidRPr="00893F76" w:rsidRDefault="00893F76" w:rsidP="0058776C">
            <w:pPr>
              <w:tabs>
                <w:tab w:val="left" w:pos="551"/>
              </w:tabs>
              <w:rPr>
                <w:rFonts w:eastAsia="맑은 고딕"/>
                <w:lang w:val="en-US" w:eastAsia="ko-KR"/>
              </w:rPr>
            </w:pPr>
            <w:r>
              <w:rPr>
                <w:rFonts w:eastAsia="맑은 고딕"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맑은 고딕"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맑은 고딕"/>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076C87EA" w14:textId="50CB644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4E15F13F" w14:textId="267CDD8E"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lastRenderedPageBreak/>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055BDE28"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666A97"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맑은 고딕"/>
                <w:lang w:eastAsia="ko-KR"/>
              </w:rPr>
            </w:pPr>
            <w:r>
              <w:rPr>
                <w:rFonts w:eastAsia="맑은 고딕"/>
                <w:lang w:eastAsia="ko-KR"/>
              </w:rPr>
              <w:t>Qualcomm</w:t>
            </w:r>
          </w:p>
        </w:tc>
        <w:tc>
          <w:tcPr>
            <w:tcW w:w="1372" w:type="dxa"/>
          </w:tcPr>
          <w:p w14:paraId="108235EE"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6E5B99D7"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4B29B7A7"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맑은 고딕"/>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D38D8B"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gNB may not know whether </w:t>
            </w:r>
            <w:r w:rsidR="00714C6E">
              <w:rPr>
                <w:rFonts w:eastAsia="맑은 고딕"/>
                <w:lang w:val="en-US" w:eastAsia="ko-KR"/>
              </w:rPr>
              <w:t xml:space="preserve">or not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맑은 고딕"/>
                <w:lang w:val="en-US" w:eastAsia="ko-KR"/>
              </w:rPr>
              <w:t>what is impact on gNB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맑은 고딕"/>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4C8675A" w14:textId="4F0AFFCF" w:rsidR="002D687B" w:rsidRDefault="002D687B"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맑은 고딕"/>
                <w:lang w:val="en-US" w:eastAsia="ko-KR"/>
              </w:rPr>
            </w:pPr>
            <w:r>
              <w:rPr>
                <w:rFonts w:eastAsia="맑은 고딕"/>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5A61B58" w14:textId="77777777" w:rsidTr="002E74CD">
        <w:tc>
          <w:tcPr>
            <w:tcW w:w="1479" w:type="dxa"/>
          </w:tcPr>
          <w:p w14:paraId="3F0BD0E2" w14:textId="091DDA3F" w:rsidR="007545FE" w:rsidRDefault="007545FE" w:rsidP="007545FE">
            <w:pPr>
              <w:rPr>
                <w:rFonts w:eastAsia="맑은 고딕"/>
                <w:lang w:val="en-US" w:eastAsia="ko-KR"/>
              </w:rPr>
            </w:pPr>
            <w:r>
              <w:rPr>
                <w:rFonts w:eastAsia="맑은 고딕" w:hint="eastAsia"/>
                <w:lang w:val="en-US" w:eastAsia="ko-KR"/>
              </w:rPr>
              <w:t>LG</w:t>
            </w:r>
          </w:p>
        </w:tc>
        <w:tc>
          <w:tcPr>
            <w:tcW w:w="1372" w:type="dxa"/>
          </w:tcPr>
          <w:p w14:paraId="43594458" w14:textId="594A5ADB" w:rsidR="007545FE" w:rsidRDefault="007545FE" w:rsidP="007545FE">
            <w:pPr>
              <w:tabs>
                <w:tab w:val="left" w:pos="551"/>
              </w:tabs>
              <w:rPr>
                <w:rFonts w:eastAsia="맑은 고딕"/>
                <w:lang w:val="en-US" w:eastAsia="ko-KR"/>
              </w:rPr>
            </w:pPr>
            <w:r>
              <w:rPr>
                <w:rFonts w:eastAsia="맑은 고딕" w:hint="eastAsia"/>
                <w:lang w:val="en-US" w:eastAsia="ko-KR"/>
              </w:rPr>
              <w:t>Y to 2a</w:t>
            </w:r>
            <w:r>
              <w:rPr>
                <w:rFonts w:eastAsia="맑은 고딕"/>
                <w:lang w:val="en-US" w:eastAsia="ko-KR"/>
              </w:rPr>
              <w:t>, N to 2b</w:t>
            </w:r>
          </w:p>
        </w:tc>
        <w:tc>
          <w:tcPr>
            <w:tcW w:w="6780" w:type="dxa"/>
          </w:tcPr>
          <w:p w14:paraId="529FC06E" w14:textId="148C77B3"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224FD75E" w14:textId="77777777" w:rsidTr="002E74CD">
        <w:tc>
          <w:tcPr>
            <w:tcW w:w="1479" w:type="dxa"/>
          </w:tcPr>
          <w:p w14:paraId="6073E193" w14:textId="77777777" w:rsidR="002E74CD" w:rsidRDefault="002E74CD" w:rsidP="00D44C46">
            <w:pPr>
              <w:rPr>
                <w:rFonts w:eastAsia="맑은 고딕"/>
                <w:lang w:val="en-US" w:eastAsia="ko-KR"/>
              </w:rPr>
            </w:pPr>
          </w:p>
        </w:tc>
        <w:tc>
          <w:tcPr>
            <w:tcW w:w="1372" w:type="dxa"/>
          </w:tcPr>
          <w:p w14:paraId="58A19FBD" w14:textId="77777777" w:rsidR="002E74CD" w:rsidRDefault="002E74CD" w:rsidP="00D44C46">
            <w:pPr>
              <w:tabs>
                <w:tab w:val="left" w:pos="551"/>
              </w:tabs>
              <w:rPr>
                <w:rFonts w:eastAsia="맑은 고딕"/>
                <w:lang w:val="en-US" w:eastAsia="ko-KR"/>
              </w:rPr>
            </w:pPr>
          </w:p>
        </w:tc>
        <w:tc>
          <w:tcPr>
            <w:tcW w:w="6780" w:type="dxa"/>
          </w:tcPr>
          <w:p w14:paraId="4B79FF9C" w14:textId="77777777" w:rsidR="002E74CD" w:rsidRDefault="002E74CD" w:rsidP="00D44C46">
            <w:pPr>
              <w:rPr>
                <w:lang w:val="en-US" w:eastAsia="ko-KR"/>
              </w:rPr>
            </w:pP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lastRenderedPageBreak/>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69EDBF75"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79E9C7D4"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맑은 고딕"/>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lastRenderedPageBreak/>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3E176A5"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B915922"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6BADA1CB"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7F24E2A7"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45180EE3"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맑은 고딕"/>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39F5332E"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맑은 고딕" w:hint="eastAsia"/>
                <w:color w:val="000000" w:themeColor="text1"/>
                <w:lang w:val="en-US" w:eastAsia="ko-KR"/>
              </w:rPr>
              <w:lastRenderedPageBreak/>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맑은 고딕"/>
                <w:lang w:val="en-US" w:eastAsia="ko-KR"/>
              </w:rPr>
            </w:pPr>
            <w:r>
              <w:rPr>
                <w:rFonts w:eastAsia="맑은 고딕"/>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맑은 고딕"/>
                <w:lang w:val="en-US" w:eastAsia="ko-KR"/>
              </w:rPr>
            </w:pPr>
            <w:r>
              <w:rPr>
                <w:rFonts w:eastAsia="맑은 고딕"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맑은 고딕"/>
                <w:lang w:val="en-US" w:eastAsia="ko-KR"/>
              </w:rPr>
            </w:pPr>
            <w:r>
              <w:rPr>
                <w:rFonts w:eastAsia="맑은 고딕" w:hint="eastAsia"/>
                <w:lang w:val="en-US" w:eastAsia="ko-KR"/>
              </w:rPr>
              <w:t>We</w:t>
            </w:r>
            <w:r>
              <w:rPr>
                <w:rFonts w:eastAsia="맑은 고딕"/>
                <w:lang w:val="en-US" w:eastAsia="ko-KR"/>
              </w:rPr>
              <w:t xml:space="preserve"> prefer not to change the main bullet as we don’t see it necessary to </w:t>
            </w:r>
            <w:r w:rsidR="00B834B1">
              <w:rPr>
                <w:rFonts w:eastAsia="맑은 고딕"/>
                <w:lang w:val="en-US" w:eastAsia="ko-KR"/>
              </w:rPr>
              <w:t xml:space="preserve">remove or </w:t>
            </w:r>
            <w:r>
              <w:rPr>
                <w:rFonts w:eastAsia="맑은 고딕"/>
                <w:lang w:val="en-US" w:eastAsia="ko-KR"/>
              </w:rPr>
              <w:t xml:space="preserve">optimize the Ngap </w:t>
            </w:r>
            <w:r w:rsidR="00B834B1">
              <w:rPr>
                <w:rFonts w:eastAsia="맑은 고딕"/>
                <w:lang w:val="en-US" w:eastAsia="ko-KR"/>
              </w:rPr>
              <w:t xml:space="preserve">in front of the valid RO </w:t>
            </w:r>
            <w:r>
              <w:rPr>
                <w:rFonts w:eastAsia="맑은 고딕"/>
                <w:lang w:val="en-US" w:eastAsia="ko-KR"/>
              </w:rPr>
              <w:t>for HD-FDD. But, we can live with this proposal if a majority of compan</w:t>
            </w:r>
            <w:r w:rsidR="00B834B1">
              <w:rPr>
                <w:rFonts w:eastAsia="맑은 고딕"/>
                <w:lang w:val="en-US" w:eastAsia="ko-KR"/>
              </w:rPr>
              <w:t>ies</w:t>
            </w:r>
            <w:r>
              <w:rPr>
                <w:rFonts w:eastAsia="맑은 고딕"/>
                <w:lang w:val="en-US" w:eastAsia="ko-KR"/>
              </w:rPr>
              <w:t xml:space="preserve"> want</w:t>
            </w:r>
            <w:r w:rsidR="00B834B1">
              <w:rPr>
                <w:rFonts w:eastAsia="맑은 고딕"/>
                <w:lang w:val="en-US" w:eastAsia="ko-KR"/>
              </w:rPr>
              <w:t>s</w:t>
            </w:r>
            <w:r>
              <w:rPr>
                <w:rFonts w:eastAsia="맑은 고딕"/>
                <w:lang w:val="en-US" w:eastAsia="ko-KR"/>
              </w:rPr>
              <w:t xml:space="preserve"> to further </w:t>
            </w:r>
            <w:r w:rsidR="00B834B1">
              <w:rPr>
                <w:rFonts w:eastAsia="맑은 고딕" w:hint="eastAsia"/>
                <w:lang w:val="en-US" w:eastAsia="ko-KR"/>
              </w:rPr>
              <w:t>discuss on this point.</w:t>
            </w:r>
          </w:p>
          <w:p w14:paraId="5CCEEB73" w14:textId="37D0A29C" w:rsidR="001B340E" w:rsidRPr="00893F76" w:rsidRDefault="001B340E" w:rsidP="00B834B1">
            <w:pPr>
              <w:rPr>
                <w:rFonts w:eastAsia="맑은 고딕"/>
                <w:lang w:val="en-US" w:eastAsia="ko-KR"/>
              </w:rPr>
            </w:pPr>
            <w:r>
              <w:rPr>
                <w:rFonts w:eastAsia="맑은 고딕"/>
                <w:lang w:val="en-US" w:eastAsia="ko-KR"/>
              </w:rPr>
              <w:lastRenderedPageBreak/>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14:paraId="1DD50DC2" w14:textId="38A8DC12"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54311A7F" w14:textId="1EBFEA01"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487E9B9E" w14:textId="77555EFE"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맑은 고딕"/>
                <w:lang w:val="en-US" w:eastAsia="ko-KR"/>
              </w:rPr>
            </w:pPr>
            <w:r>
              <w:rPr>
                <w:rFonts w:eastAsia="맑은 고딕"/>
                <w:lang w:val="en-US" w:eastAsia="ko-KR"/>
              </w:rPr>
              <w:t>We have the same view as LG</w:t>
            </w:r>
            <w:r>
              <w:t xml:space="preserve"> </w:t>
            </w:r>
            <w:r w:rsidRPr="00164011">
              <w:rPr>
                <w:rFonts w:eastAsia="맑은 고딕"/>
                <w:lang w:val="en-US" w:eastAsia="ko-KR"/>
              </w:rPr>
              <w:t xml:space="preserve">that we can keep </w:t>
            </w:r>
            <w:r w:rsidRPr="00B20443">
              <w:rPr>
                <w:rFonts w:eastAsia="맑은 고딕"/>
                <w:lang w:val="en-US" w:eastAsia="ko-KR"/>
              </w:rPr>
              <w:t>“</w:t>
            </w:r>
            <w:r w:rsidRPr="00B20443">
              <w:rPr>
                <w:rFonts w:eastAsia="맑은 고딕"/>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맑은 고딕"/>
                <w:color w:val="FF0000"/>
                <w:lang w:val="en-US" w:eastAsia="ko-KR"/>
              </w:rPr>
              <w:t xml:space="preserve"> symbols before the valid RO)</w:t>
            </w:r>
            <w:r>
              <w:rPr>
                <w:rFonts w:eastAsia="맑은 고딕"/>
                <w:lang w:val="en-US" w:eastAsia="ko-KR"/>
              </w:rPr>
              <w:t>”</w:t>
            </w:r>
            <w:r w:rsidRPr="00164011">
              <w:rPr>
                <w:rFonts w:eastAsia="맑은 고딕"/>
                <w:lang w:val="en-US" w:eastAsia="ko-KR"/>
              </w:rPr>
              <w:t>.</w:t>
            </w:r>
            <w:r w:rsidR="00500D69">
              <w:rPr>
                <w:rFonts w:eastAsia="맑은 고딕"/>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6AB27BDA" w14:textId="77777777" w:rsidR="00AE5C09" w:rsidRDefault="00AE5C09" w:rsidP="00AA2C4F">
            <w:pPr>
              <w:rPr>
                <w:rFonts w:eastAsia="맑은 고딕"/>
                <w:lang w:val="en-US" w:eastAsia="ko-KR"/>
              </w:rPr>
            </w:pPr>
            <w:r>
              <w:rPr>
                <w:rFonts w:eastAsia="맑은 고딕"/>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맑은 고딕"/>
                <w:lang w:val="en-US" w:eastAsia="ko-KR"/>
              </w:rPr>
              <w:t xml:space="preserve">. </w:t>
            </w:r>
          </w:p>
          <w:p w14:paraId="1E71E157" w14:textId="73432AA6" w:rsidR="00AE5C09" w:rsidRDefault="00AE5C09" w:rsidP="00AA2C4F">
            <w:pPr>
              <w:rPr>
                <w:rFonts w:eastAsia="맑은 고딕"/>
                <w:lang w:val="en-US" w:eastAsia="ko-KR"/>
              </w:rPr>
            </w:pPr>
            <w:r>
              <w:rPr>
                <w:rFonts w:eastAsia="맑은 고딕"/>
                <w:lang w:val="en-US" w:eastAsia="ko-KR"/>
              </w:rPr>
              <w:t xml:space="preserve">From the FL perspective, the proposal is useful for further discussion in the next meeting. At least we can know each company position clearly </w:t>
            </w:r>
            <w:r w:rsidR="00F71ABC">
              <w:rPr>
                <w:rFonts w:eastAsia="맑은 고딕"/>
                <w:lang w:val="en-US" w:eastAsia="ko-KR"/>
              </w:rPr>
              <w:t>from</w:t>
            </w:r>
            <w:r>
              <w:rPr>
                <w:rFonts w:eastAsia="맑은 고딕"/>
                <w:lang w:val="en-US" w:eastAsia="ko-KR"/>
              </w:rPr>
              <w:t xml:space="preserve"> the indicated option. </w:t>
            </w:r>
          </w:p>
          <w:p w14:paraId="5535C712" w14:textId="77777777" w:rsidR="003E016E" w:rsidRDefault="00AE5C09" w:rsidP="00AA2C4F">
            <w:pPr>
              <w:rPr>
                <w:rFonts w:eastAsia="맑은 고딕"/>
                <w:lang w:val="en-US" w:eastAsia="ko-KR"/>
              </w:rPr>
            </w:pPr>
            <w:r>
              <w:rPr>
                <w:rFonts w:eastAsia="맑은 고딕"/>
                <w:lang w:val="en-US" w:eastAsia="ko-KR"/>
              </w:rPr>
              <w:t xml:space="preserve">The proposal is slightly updated by adding </w:t>
            </w:r>
            <w:r w:rsidR="003E016E">
              <w:rPr>
                <w:rFonts w:eastAsia="맑은 고딕"/>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맑은 고딕"/>
                <w:b/>
                <w:bCs/>
                <w:lang w:val="en-US" w:eastAsia="ko-KR"/>
              </w:rPr>
            </w:pPr>
            <w:r w:rsidRPr="003E016E">
              <w:rPr>
                <w:rFonts w:eastAsia="맑은 고딕"/>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666B1844" w14:textId="23910F80" w:rsidR="003E016E" w:rsidRDefault="003E016E" w:rsidP="00AA2C4F">
            <w:pPr>
              <w:rPr>
                <w:rFonts w:eastAsia="맑은 고딕"/>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02BE01FF" w14:textId="77777777" w:rsidTr="00186580">
        <w:tc>
          <w:tcPr>
            <w:tcW w:w="1479" w:type="dxa"/>
          </w:tcPr>
          <w:p w14:paraId="46C21D42" w14:textId="4C4BB449" w:rsidR="007545FE" w:rsidRDefault="007545FE" w:rsidP="007545FE">
            <w:pPr>
              <w:rPr>
                <w:rFonts w:eastAsiaTheme="minorEastAsia"/>
                <w:lang w:val="en-US" w:eastAsia="zh-CN"/>
              </w:rPr>
            </w:pPr>
            <w:r>
              <w:rPr>
                <w:rFonts w:eastAsia="맑은 고딕" w:hint="eastAsia"/>
                <w:lang w:val="en-US" w:eastAsia="ko-KR"/>
              </w:rPr>
              <w:t>LG</w:t>
            </w:r>
          </w:p>
        </w:tc>
        <w:tc>
          <w:tcPr>
            <w:tcW w:w="1372" w:type="dxa"/>
          </w:tcPr>
          <w:p w14:paraId="1FE934FC" w14:textId="0F50303C" w:rsidR="007545FE" w:rsidRDefault="007545FE" w:rsidP="007545FE">
            <w:pPr>
              <w:tabs>
                <w:tab w:val="left" w:pos="551"/>
              </w:tabs>
              <w:rPr>
                <w:lang w:val="en-US" w:eastAsia="ko-KR"/>
              </w:rPr>
            </w:pPr>
            <w:r>
              <w:rPr>
                <w:rFonts w:hint="eastAsia"/>
                <w:lang w:val="en-US" w:eastAsia="ko-KR"/>
              </w:rPr>
              <w:t>Y</w:t>
            </w:r>
          </w:p>
        </w:tc>
        <w:tc>
          <w:tcPr>
            <w:tcW w:w="6780" w:type="dxa"/>
          </w:tcPr>
          <w:p w14:paraId="50A27060" w14:textId="12572DDD" w:rsidR="007545FE" w:rsidRDefault="007545FE" w:rsidP="007545FE">
            <w:pPr>
              <w:rPr>
                <w:rFonts w:eastAsiaTheme="minorEastAsia"/>
                <w:lang w:val="en-US" w:eastAsia="zh-CN"/>
              </w:rPr>
            </w:pPr>
            <w:r>
              <w:rPr>
                <w:rFonts w:eastAsia="맑은 고딕"/>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lastRenderedPageBreak/>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lastRenderedPageBreak/>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3BF39D7B"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BED5DF7"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166E84E1" w14:textId="77777777" w:rsidR="00FE5716" w:rsidRDefault="00FE5716" w:rsidP="002B52C4">
            <w:pPr>
              <w:tabs>
                <w:tab w:val="left" w:pos="551"/>
              </w:tabs>
              <w:rPr>
                <w:rFonts w:eastAsia="맑은 고딕"/>
                <w:lang w:val="en-US" w:eastAsia="ko-KR"/>
              </w:rPr>
            </w:pPr>
          </w:p>
        </w:tc>
        <w:tc>
          <w:tcPr>
            <w:tcW w:w="6780" w:type="dxa"/>
          </w:tcPr>
          <w:p w14:paraId="28EC6E5A"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lastRenderedPageBreak/>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맑은 고딕"/>
                <w:lang w:val="en-US" w:eastAsia="ko-KR"/>
              </w:rPr>
            </w:pPr>
            <w:r>
              <w:rPr>
                <w:rFonts w:eastAsia="맑은 고딕" w:hint="eastAsia"/>
                <w:lang w:val="en-US" w:eastAsia="ko-KR"/>
              </w:rPr>
              <w:t>LG</w:t>
            </w:r>
          </w:p>
        </w:tc>
        <w:tc>
          <w:tcPr>
            <w:tcW w:w="1372" w:type="dxa"/>
          </w:tcPr>
          <w:p w14:paraId="386CCB3B"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40BD7511"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ROs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3E5D29F2"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맑은 고딕"/>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맑은 고딕"/>
                <w:lang w:val="en-US" w:eastAsia="ko-KR"/>
              </w:rPr>
              <w:t>OK with t</w:t>
            </w:r>
            <w:r>
              <w:rPr>
                <w:rFonts w:eastAsia="맑은 고딕" w:hint="eastAsia"/>
                <w:lang w:val="en-US" w:eastAsia="ko-KR"/>
              </w:rPr>
              <w:t>he FL proposal</w:t>
            </w:r>
            <w:r>
              <w:rPr>
                <w:rFonts w:eastAsia="맑은 고딕"/>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CC2D20A" w14:textId="383D1CEF" w:rsidR="00D47430" w:rsidRP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2900741E" w14:textId="77777777" w:rsidR="00D47430" w:rsidRDefault="00D47430" w:rsidP="00F5094E">
            <w:pPr>
              <w:rPr>
                <w:rFonts w:eastAsia="맑은 고딕"/>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09E1F34C" w14:textId="38D48FDC" w:rsidR="00F97813" w:rsidRDefault="00F97813" w:rsidP="00F97813">
            <w:pPr>
              <w:rPr>
                <w:rFonts w:eastAsia="맑은 고딕"/>
                <w:lang w:val="en-US" w:eastAsia="ko-KR"/>
              </w:rPr>
            </w:pPr>
            <w:r>
              <w:rPr>
                <w:rFonts w:eastAsia="맑은 고딕"/>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맑은 고딕"/>
                <w:lang w:val="en-US" w:eastAsia="ko-KR"/>
              </w:rPr>
              <w:t xml:space="preserve">. </w:t>
            </w:r>
          </w:p>
          <w:p w14:paraId="3C3F60A2" w14:textId="4D9FB061" w:rsidR="00F97813" w:rsidRDefault="00F97813" w:rsidP="00F97813">
            <w:pPr>
              <w:rPr>
                <w:rFonts w:eastAsia="맑은 고딕"/>
                <w:lang w:val="en-US" w:eastAsia="ko-KR"/>
              </w:rPr>
            </w:pPr>
            <w:r>
              <w:rPr>
                <w:rFonts w:eastAsia="맑은 고딕"/>
                <w:lang w:val="en-US" w:eastAsia="ko-KR"/>
              </w:rPr>
              <w:t>Therefore, the following proposals can be considered.</w:t>
            </w:r>
          </w:p>
          <w:p w14:paraId="666AFF44" w14:textId="77777777" w:rsidR="00F97813" w:rsidRDefault="00F97813" w:rsidP="00F97813">
            <w:pPr>
              <w:rPr>
                <w:rFonts w:eastAsia="맑은 고딕"/>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맑은 고딕"/>
                <w:lang w:val="en-US" w:eastAsia="ko-KR"/>
              </w:rPr>
            </w:pPr>
          </w:p>
          <w:p w14:paraId="7D8F7D94" w14:textId="77777777" w:rsidR="00F97813" w:rsidRDefault="00F97813" w:rsidP="00F97813">
            <w:pPr>
              <w:rPr>
                <w:rFonts w:eastAsia="맑은 고딕"/>
                <w:lang w:val="en-US" w:eastAsia="ko-KR"/>
              </w:rPr>
            </w:pPr>
            <w:r>
              <w:rPr>
                <w:rFonts w:eastAsia="맑은 고딕"/>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lastRenderedPageBreak/>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맑은 고딕"/>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맑은 고딕"/>
                <w:lang w:val="en-US" w:eastAsia="ko-KR"/>
              </w:rPr>
            </w:pPr>
            <w:r>
              <w:rPr>
                <w:rFonts w:eastAsia="맑은 고딕" w:hint="eastAsia"/>
                <w:lang w:val="en-US" w:eastAsia="ko-KR"/>
              </w:rPr>
              <w:lastRenderedPageBreak/>
              <w:t>LG</w:t>
            </w:r>
          </w:p>
        </w:tc>
        <w:tc>
          <w:tcPr>
            <w:tcW w:w="1372" w:type="dxa"/>
          </w:tcPr>
          <w:p w14:paraId="60052B49" w14:textId="59AAD8EE" w:rsidR="00F97813" w:rsidRDefault="00B834B1" w:rsidP="00F5094E">
            <w:pPr>
              <w:tabs>
                <w:tab w:val="left" w:pos="551"/>
              </w:tabs>
              <w:rPr>
                <w:rFonts w:eastAsia="맑은 고딕"/>
                <w:lang w:val="en-US" w:eastAsia="ko-KR"/>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415A8B4D" w14:textId="352582B9" w:rsidR="00B834B1" w:rsidRDefault="00B834B1" w:rsidP="00B834B1">
            <w:pPr>
              <w:rPr>
                <w:rFonts w:eastAsia="맑은 고딕"/>
                <w:lang w:val="en-US" w:eastAsia="ko-KR"/>
              </w:rPr>
            </w:pPr>
            <w:r>
              <w:rPr>
                <w:rFonts w:eastAsia="맑은 고딕" w:hint="eastAsia"/>
                <w:lang w:val="en-US" w:eastAsia="ko-KR"/>
              </w:rPr>
              <w:t xml:space="preserve">We are okay with the Proposal 3.6-2a only. </w:t>
            </w:r>
            <w:r>
              <w:rPr>
                <w:rFonts w:eastAsia="맑은 고딕"/>
                <w:lang w:val="en-US" w:eastAsia="ko-KR"/>
              </w:rPr>
              <w:t>Our preference is Option 2.</w:t>
            </w:r>
            <w:r>
              <w:rPr>
                <w:rFonts w:eastAsia="맑은 고딕" w:hint="eastAsia"/>
                <w:lang w:val="en-US" w:eastAsia="ko-KR"/>
              </w:rPr>
              <w:t xml:space="preserve"> </w:t>
            </w:r>
            <w:r>
              <w:rPr>
                <w:rFonts w:eastAsia="맑은 고딕"/>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맑은 고딕"/>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맑은 고딕"/>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맑은 고딕"/>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맑은 고딕"/>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맑은 고딕"/>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맑은 고딕"/>
                <w:lang w:val="en-US" w:eastAsia="ko-KR"/>
              </w:rPr>
            </w:pPr>
            <w:r>
              <w:rPr>
                <w:rFonts w:eastAsia="맑은 고딕"/>
                <w:lang w:val="en-US" w:eastAsia="ko-KR"/>
              </w:rPr>
              <w:t>Y</w:t>
            </w:r>
          </w:p>
        </w:tc>
        <w:tc>
          <w:tcPr>
            <w:tcW w:w="6780" w:type="dxa"/>
          </w:tcPr>
          <w:p w14:paraId="488FA9CE" w14:textId="77777777" w:rsidR="000153FB" w:rsidRDefault="000153FB" w:rsidP="00D14FFF">
            <w:pPr>
              <w:rPr>
                <w:rFonts w:eastAsia="맑은 고딕"/>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7F482A3B" w14:textId="77777777" w:rsidR="00F259D2" w:rsidRDefault="00F259D2" w:rsidP="00F259D2">
            <w:pPr>
              <w:tabs>
                <w:tab w:val="left" w:pos="551"/>
              </w:tabs>
              <w:rPr>
                <w:rFonts w:eastAsia="맑은 고딕"/>
                <w:lang w:val="en-US" w:eastAsia="ko-KR"/>
              </w:rPr>
            </w:pPr>
          </w:p>
        </w:tc>
        <w:tc>
          <w:tcPr>
            <w:tcW w:w="6780" w:type="dxa"/>
          </w:tcPr>
          <w:p w14:paraId="6DAB8139"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E8917C4" w14:textId="1D10CB38"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4464B2C" w14:textId="07A95A69" w:rsidR="00621C6B" w:rsidRDefault="00621C6B" w:rsidP="00F259D2">
            <w:pPr>
              <w:tabs>
                <w:tab w:val="left" w:pos="551"/>
              </w:tabs>
              <w:rPr>
                <w:rFonts w:eastAsia="맑은 고딕"/>
                <w:lang w:val="en-US" w:eastAsia="ko-KR"/>
              </w:rPr>
            </w:pPr>
            <w:r>
              <w:rPr>
                <w:rFonts w:eastAsia="맑은 고딕"/>
                <w:lang w:val="en-US" w:eastAsia="ko-KR"/>
              </w:rPr>
              <w:t>Y</w:t>
            </w:r>
          </w:p>
        </w:tc>
        <w:tc>
          <w:tcPr>
            <w:tcW w:w="6780" w:type="dxa"/>
          </w:tcPr>
          <w:p w14:paraId="67BEA01D" w14:textId="77777777" w:rsidR="00621C6B" w:rsidRDefault="00621C6B" w:rsidP="00F259D2">
            <w:pPr>
              <w:rPr>
                <w:rFonts w:eastAsia="SimSun"/>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맑은 고딕"/>
                <w:lang w:val="en-US" w:eastAsia="ko-KR"/>
              </w:rPr>
            </w:pPr>
            <w:r>
              <w:rPr>
                <w:rFonts w:eastAsia="맑은 고딕"/>
                <w:lang w:val="en-US" w:eastAsia="ko-KR"/>
              </w:rPr>
              <w:t>Y</w:t>
            </w:r>
          </w:p>
        </w:tc>
        <w:tc>
          <w:tcPr>
            <w:tcW w:w="6780" w:type="dxa"/>
          </w:tcPr>
          <w:p w14:paraId="30E050C4" w14:textId="77777777" w:rsidR="008F17F8" w:rsidRDefault="008F17F8" w:rsidP="00F259D2">
            <w:pPr>
              <w:rPr>
                <w:rFonts w:eastAsia="SimSun"/>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맑은 고딕"/>
                <w:lang w:val="en-US" w:eastAsia="ko-KR"/>
              </w:rPr>
            </w:pPr>
            <w:r w:rsidRPr="009F163C">
              <w:rPr>
                <w:rFonts w:eastAsia="맑은 고딕"/>
                <w:lang w:val="en-US" w:eastAsia="ko-KR"/>
              </w:rPr>
              <w:t>The Rx-to-Tx switching time needed for the RO can be accounted for by keeping N</w:t>
            </w:r>
            <w:r w:rsidRPr="00D103B6">
              <w:rPr>
                <w:rFonts w:eastAsia="맑은 고딕"/>
                <w:vertAlign w:val="subscript"/>
                <w:lang w:val="en-US" w:eastAsia="ko-KR"/>
              </w:rPr>
              <w:t>gap</w:t>
            </w:r>
            <w:r w:rsidRPr="009F163C">
              <w:rPr>
                <w:rFonts w:eastAsia="맑은 고딕"/>
                <w:lang w:val="en-US" w:eastAsia="ko-KR"/>
              </w:rPr>
              <w:t xml:space="preserve"> in the collision handling rule. </w:t>
            </w:r>
            <w:r>
              <w:rPr>
                <w:rFonts w:eastAsia="맑은 고딕"/>
                <w:lang w:val="en-US" w:eastAsia="ko-KR"/>
              </w:rPr>
              <w:t xml:space="preserve">We are fine with </w:t>
            </w:r>
            <w:r w:rsidR="00D103B6">
              <w:rPr>
                <w:rFonts w:eastAsia="맑은 고딕"/>
                <w:lang w:val="en-US" w:eastAsia="ko-KR"/>
              </w:rPr>
              <w:t>leaving</w:t>
            </w:r>
            <w:r>
              <w:rPr>
                <w:rFonts w:eastAsia="맑은 고딕"/>
                <w:lang w:val="en-US" w:eastAsia="ko-KR"/>
              </w:rPr>
              <w:t xml:space="preserve"> th</w:t>
            </w:r>
            <w:r w:rsidRPr="00D103B6">
              <w:rPr>
                <w:rFonts w:eastAsia="맑은 고딕"/>
                <w:lang w:val="en-US" w:eastAsia="ko-KR"/>
              </w:rPr>
              <w:t xml:space="preserve">e </w:t>
            </w:r>
            <w:r w:rsidRPr="00D103B6">
              <w:rPr>
                <w:bCs/>
                <w:szCs w:val="21"/>
              </w:rPr>
              <w:t>N</w:t>
            </w:r>
            <w:r w:rsidRPr="00D103B6">
              <w:rPr>
                <w:bCs/>
                <w:szCs w:val="21"/>
                <w:vertAlign w:val="subscript"/>
              </w:rPr>
              <w:t xml:space="preserve">gap  </w:t>
            </w:r>
            <w:r w:rsidRPr="00D103B6">
              <w:rPr>
                <w:rFonts w:eastAsia="맑은 고딕"/>
                <w:lang w:val="en-US" w:eastAsia="ko-KR"/>
              </w:rPr>
              <w:t>aspect for FFS.</w:t>
            </w:r>
          </w:p>
        </w:tc>
      </w:tr>
      <w:tr w:rsidR="003E016E" w:rsidRPr="009F163C" w14:paraId="1160E1C1" w14:textId="77777777" w:rsidTr="00D44C46">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맑은 고딕"/>
                <w:lang w:val="en-US" w:eastAsia="ko-KR"/>
              </w:rPr>
            </w:pPr>
            <w:r>
              <w:rPr>
                <w:rFonts w:eastAsia="맑은 고딕"/>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맑은 고딕"/>
                <w:lang w:val="en-US" w:eastAsia="ko-KR"/>
              </w:rPr>
            </w:pPr>
            <w:r>
              <w:rPr>
                <w:rFonts w:eastAsia="맑은 고딕"/>
                <w:lang w:val="en-US" w:eastAsia="ko-KR"/>
              </w:rPr>
              <w:t xml:space="preserve">From the FL perspective, Proposal 3.6-2a is needed to address the FFS part for valid RO in the agreement for collision handling made in Tuesday’s GTE session. </w:t>
            </w:r>
            <w:r w:rsidR="003E016E">
              <w:rPr>
                <w:rFonts w:eastAsia="맑은 고딕"/>
                <w:lang w:val="en-US" w:eastAsia="ko-KR"/>
              </w:rPr>
              <w:t xml:space="preserve">For Proposal 3.6-2a, the </w:t>
            </w:r>
            <w:r w:rsidR="00A15D23">
              <w:rPr>
                <w:rFonts w:eastAsia="맑은 고딕"/>
                <w:lang w:val="en-US" w:eastAsia="ko-KR"/>
              </w:rPr>
              <w:t xml:space="preserve">main </w:t>
            </w:r>
            <w:r w:rsidR="003E016E">
              <w:rPr>
                <w:rFonts w:eastAsia="맑은 고딕"/>
                <w:lang w:val="en-US" w:eastAsia="ko-KR"/>
              </w:rPr>
              <w:t xml:space="preserve">concern on Option 2 is </w:t>
            </w:r>
            <w:r>
              <w:rPr>
                <w:rFonts w:eastAsia="맑은 고딕"/>
                <w:lang w:val="en-US" w:eastAsia="ko-KR"/>
              </w:rPr>
              <w:t xml:space="preserve">the impact on </w:t>
            </w:r>
            <w:r w:rsidR="003E016E">
              <w:rPr>
                <w:rFonts w:eastAsia="맑은 고딕"/>
                <w:lang w:val="en-US" w:eastAsia="ko-KR"/>
              </w:rPr>
              <w:t xml:space="preserve">FD-HDD UEs. </w:t>
            </w:r>
            <w:r w:rsidR="00A15D23">
              <w:rPr>
                <w:rFonts w:eastAsia="맑은 고딕"/>
                <w:lang w:val="en-US" w:eastAsia="ko-KR"/>
              </w:rPr>
              <w:t xml:space="preserve">It can be further discussed. </w:t>
            </w:r>
          </w:p>
          <w:p w14:paraId="34A0A0BC" w14:textId="1FC669E4" w:rsidR="003E016E" w:rsidRDefault="00656571" w:rsidP="00186580">
            <w:pPr>
              <w:rPr>
                <w:rFonts w:eastAsia="맑은 고딕"/>
                <w:lang w:val="en-US" w:eastAsia="ko-KR"/>
              </w:rPr>
            </w:pPr>
            <w:r>
              <w:rPr>
                <w:rFonts w:eastAsia="맑은 고딕"/>
                <w:lang w:val="en-US" w:eastAsia="ko-KR"/>
              </w:rPr>
              <w:t xml:space="preserve">Another question is </w:t>
            </w:r>
            <w:r w:rsidR="00A15D23">
              <w:rPr>
                <w:rFonts w:eastAsia="맑은 고딕"/>
                <w:lang w:val="en-US" w:eastAsia="ko-KR"/>
              </w:rPr>
              <w:t>whether to consider the RO should be after SSB in the PRACH slot. I</w:t>
            </w:r>
            <w:r>
              <w:rPr>
                <w:rFonts w:eastAsia="맑은 고딕"/>
                <w:lang w:val="en-US" w:eastAsia="ko-KR"/>
              </w:rPr>
              <w:t>n TDD the valid RO should not precede a SS/PBCH block</w:t>
            </w:r>
            <w:r w:rsidR="00A15D23">
              <w:rPr>
                <w:rFonts w:eastAsia="맑은 고딕"/>
                <w:lang w:val="en-US" w:eastAsia="ko-KR"/>
              </w:rPr>
              <w:t xml:space="preserve"> i</w:t>
            </w:r>
            <w:r>
              <w:rPr>
                <w:rFonts w:eastAsia="맑은 고딕"/>
                <w:lang w:val="en-US" w:eastAsia="ko-KR"/>
              </w:rPr>
              <w:t>s to avoid multiple DL/UL switch</w:t>
            </w:r>
            <w:r w:rsidR="00A15D23">
              <w:rPr>
                <w:rFonts w:eastAsia="맑은 고딕"/>
                <w:lang w:val="en-US" w:eastAsia="ko-KR"/>
              </w:rPr>
              <w:t>ing</w:t>
            </w:r>
            <w:r>
              <w:rPr>
                <w:rFonts w:eastAsia="맑은 고딕"/>
                <w:lang w:val="en-US" w:eastAsia="ko-KR"/>
              </w:rPr>
              <w:t xml:space="preserve"> in a slot. Probably this limitation is not need for HD-FDD when </w:t>
            </w:r>
            <w:r w:rsidR="00A15D23">
              <w:rPr>
                <w:rFonts w:eastAsia="맑은 고딕"/>
                <w:lang w:val="en-US" w:eastAsia="ko-KR"/>
              </w:rPr>
              <w:t>following</w:t>
            </w:r>
            <w:r>
              <w:rPr>
                <w:rFonts w:eastAsia="맑은 고딕"/>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맑은 고딕"/>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lastRenderedPageBreak/>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맑은 고딕"/>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맑은 고딕"/>
                <w:lang w:val="en-US" w:eastAsia="ko-KR"/>
              </w:rPr>
            </w:pPr>
            <w:r w:rsidRPr="00D44C46">
              <w:rPr>
                <w:rFonts w:eastAsia="맑은 고딕" w:hint="eastAsia"/>
                <w:lang w:val="en-US" w:eastAsia="ko-KR"/>
              </w:rPr>
              <w:t>v</w:t>
            </w:r>
            <w:r w:rsidRPr="00D44C46">
              <w:rPr>
                <w:rFonts w:eastAsia="맑은 고딕"/>
                <w:lang w:val="en-US" w:eastAsia="ko-KR"/>
              </w:rPr>
              <w:t>ivo</w:t>
            </w:r>
          </w:p>
        </w:tc>
        <w:tc>
          <w:tcPr>
            <w:tcW w:w="1372" w:type="dxa"/>
          </w:tcPr>
          <w:p w14:paraId="7B2A9784" w14:textId="25092240" w:rsidR="00656571" w:rsidRPr="00D44C46" w:rsidRDefault="00656571" w:rsidP="00D44C46">
            <w:pPr>
              <w:rPr>
                <w:rFonts w:eastAsia="맑은 고딕"/>
                <w:lang w:val="en-US" w:eastAsia="ko-KR"/>
              </w:rPr>
            </w:pPr>
          </w:p>
        </w:tc>
        <w:tc>
          <w:tcPr>
            <w:tcW w:w="6780" w:type="dxa"/>
          </w:tcPr>
          <w:p w14:paraId="2DADFAEC" w14:textId="77777777" w:rsidR="004316C2" w:rsidRDefault="00D44C46" w:rsidP="00D44C46">
            <w:pPr>
              <w:rPr>
                <w:rFonts w:eastAsia="맑은 고딕"/>
                <w:lang w:val="en-US" w:eastAsia="ko-KR"/>
              </w:rPr>
            </w:pPr>
            <w:r w:rsidRPr="00D44C46">
              <w:rPr>
                <w:rFonts w:eastAsia="맑은 고딕"/>
                <w:lang w:val="en-US" w:eastAsia="ko-KR"/>
              </w:rPr>
              <w:t xml:space="preserve">We can live with current proposal. </w:t>
            </w:r>
          </w:p>
          <w:p w14:paraId="2C03A7F4" w14:textId="5E52E87D" w:rsidR="00656571" w:rsidRPr="00D44C46" w:rsidRDefault="00D44C46" w:rsidP="00D44C46">
            <w:pPr>
              <w:rPr>
                <w:rFonts w:eastAsia="맑은 고딕"/>
                <w:lang w:val="en-US" w:eastAsia="ko-KR"/>
              </w:rPr>
            </w:pPr>
            <w:r w:rsidRPr="00D44C46">
              <w:rPr>
                <w:rFonts w:eastAsia="맑은 고딕"/>
                <w:lang w:val="en-US" w:eastAsia="ko-KR"/>
              </w:rPr>
              <w:t xml:space="preserve">We </w:t>
            </w:r>
            <w:r>
              <w:rPr>
                <w:rFonts w:eastAsia="맑은 고딕"/>
                <w:lang w:val="en-US" w:eastAsia="ko-KR"/>
              </w:rPr>
              <w:t xml:space="preserve">think option 2 cannot guarantee the co-existence with FD-FDD UEs, unless NW configures dedicated PRACH resource for HD-FDD UEs. Hope </w:t>
            </w:r>
            <w:r w:rsidR="004316C2">
              <w:rPr>
                <w:rFonts w:eastAsia="맑은 고딕"/>
                <w:lang w:val="en-US" w:eastAsia="ko-KR"/>
              </w:rPr>
              <w:t xml:space="preserve">more proponents of option 2 can share their view on this point, which will be useful for the down-selection in next meeting. </w:t>
            </w:r>
          </w:p>
        </w:tc>
      </w:tr>
      <w:tr w:rsidR="007545FE" w14:paraId="254D6593" w14:textId="77777777" w:rsidTr="00656571">
        <w:tc>
          <w:tcPr>
            <w:tcW w:w="1479" w:type="dxa"/>
          </w:tcPr>
          <w:p w14:paraId="0A1A5061" w14:textId="2C288071" w:rsidR="007545FE" w:rsidRPr="00D44C46" w:rsidRDefault="007545FE" w:rsidP="007545FE">
            <w:pPr>
              <w:rPr>
                <w:rFonts w:eastAsia="맑은 고딕" w:hint="eastAsia"/>
                <w:lang w:val="en-US" w:eastAsia="ko-KR"/>
              </w:rPr>
            </w:pPr>
            <w:r>
              <w:rPr>
                <w:rFonts w:hint="eastAsia"/>
                <w:b/>
                <w:bCs/>
                <w:lang w:eastAsia="ko-KR"/>
              </w:rPr>
              <w:t>LG</w:t>
            </w:r>
          </w:p>
        </w:tc>
        <w:tc>
          <w:tcPr>
            <w:tcW w:w="1372" w:type="dxa"/>
          </w:tcPr>
          <w:p w14:paraId="2E8A3DBB" w14:textId="28D44898" w:rsidR="007545FE" w:rsidRPr="00D44C46" w:rsidRDefault="007545FE" w:rsidP="007545FE">
            <w:pPr>
              <w:rPr>
                <w:rFonts w:eastAsia="맑은 고딕"/>
                <w:lang w:val="en-US" w:eastAsia="ko-KR"/>
              </w:rPr>
            </w:pPr>
            <w:r>
              <w:rPr>
                <w:rFonts w:hint="eastAsia"/>
                <w:b/>
                <w:bCs/>
                <w:lang w:eastAsia="ko-KR"/>
              </w:rPr>
              <w:t>N</w:t>
            </w:r>
          </w:p>
        </w:tc>
        <w:tc>
          <w:tcPr>
            <w:tcW w:w="6780" w:type="dxa"/>
          </w:tcPr>
          <w:p w14:paraId="72F1A504" w14:textId="77777777" w:rsidR="007545FE" w:rsidRDefault="007545FE" w:rsidP="007545FE">
            <w:pPr>
              <w:rPr>
                <w:bCs/>
                <w:lang w:eastAsia="ko-KR"/>
              </w:rPr>
            </w:pPr>
            <w:r>
              <w:rPr>
                <w:bCs/>
                <w:lang w:eastAsia="ko-KR"/>
              </w:rPr>
              <w:t>We prefer the previous version with the [ ] for the Ngap symbols if it is not sure at this time.</w:t>
            </w:r>
          </w:p>
          <w:p w14:paraId="3B547454"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1FF8751"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2F70F3C"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4B103E59"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934B619" w14:textId="77777777" w:rsidR="007545FE" w:rsidRDefault="007545FE" w:rsidP="007545FE">
            <w:pPr>
              <w:rPr>
                <w:bCs/>
                <w:lang w:val="en-US" w:eastAsia="ko-KR"/>
              </w:rPr>
            </w:pPr>
          </w:p>
          <w:p w14:paraId="086EFF86" w14:textId="063AA7CA" w:rsidR="007545FE" w:rsidRPr="00D44C46" w:rsidRDefault="007545FE" w:rsidP="007545FE">
            <w:pPr>
              <w:rPr>
                <w:rFonts w:eastAsia="맑은 고딕"/>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6DF9FD84"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A7F9AE7"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A0EB917" w14:textId="77777777" w:rsidR="00474D21" w:rsidRDefault="00474D21" w:rsidP="002B52C4">
            <w:pPr>
              <w:tabs>
                <w:tab w:val="left" w:pos="551"/>
              </w:tabs>
              <w:rPr>
                <w:rFonts w:eastAsia="맑은 고딕"/>
                <w:lang w:val="en-US" w:eastAsia="ko-KR"/>
              </w:rPr>
            </w:pPr>
          </w:p>
        </w:tc>
        <w:tc>
          <w:tcPr>
            <w:tcW w:w="6780" w:type="dxa"/>
          </w:tcPr>
          <w:p w14:paraId="01DF8BFD"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맑은 고딕"/>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lastRenderedPageBreak/>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lastRenderedPageBreak/>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맑은 고딕"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맑은 고딕" w:hint="eastAsia"/>
                <w:lang w:val="en-US" w:eastAsia="ko-KR"/>
              </w:rPr>
              <w:t>S</w:t>
            </w:r>
            <w:r>
              <w:rPr>
                <w:rFonts w:eastAsia="맑은 고딕"/>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B5A775B" w14:textId="6F4D1F94"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맑은 고딕"/>
                <w:lang w:val="en-US" w:eastAsia="ko-KR"/>
              </w:rPr>
            </w:pPr>
            <w:r>
              <w:rPr>
                <w:rFonts w:eastAsia="맑은 고딕" w:hint="eastAsia"/>
                <w:lang w:val="en-US" w:eastAsia="ko-KR"/>
              </w:rPr>
              <w:t>LG</w:t>
            </w:r>
          </w:p>
        </w:tc>
        <w:tc>
          <w:tcPr>
            <w:tcW w:w="1372" w:type="dxa"/>
          </w:tcPr>
          <w:p w14:paraId="3C11364B" w14:textId="764C86CF" w:rsidR="00F97813" w:rsidRDefault="001B340E"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5E5122C9" w14:textId="77777777" w:rsidR="00F97813" w:rsidRDefault="001B340E" w:rsidP="00F5094E">
            <w:pPr>
              <w:rPr>
                <w:rFonts w:eastAsia="맑은 고딕"/>
                <w:lang w:val="en-US" w:eastAsia="ko-KR"/>
              </w:rPr>
            </w:pPr>
            <w:r>
              <w:rPr>
                <w:rFonts w:eastAsia="맑은 고딕"/>
                <w:lang w:val="en-US" w:eastAsia="ko-KR"/>
              </w:rPr>
              <w:t xml:space="preserve">Similar comment as the previous one. </w:t>
            </w:r>
            <w:r>
              <w:rPr>
                <w:rFonts w:eastAsia="맑은 고딕" w:hint="eastAsia"/>
                <w:lang w:val="en-US" w:eastAsia="ko-KR"/>
              </w:rPr>
              <w:t>We</w:t>
            </w:r>
            <w:r>
              <w:rPr>
                <w:rFonts w:eastAsia="맑은 고딕"/>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맑은 고딕" w:hint="eastAsia"/>
                <w:lang w:val="en-US" w:eastAsia="ko-KR"/>
              </w:rPr>
              <w:t>discuss on this point.</w:t>
            </w:r>
          </w:p>
          <w:p w14:paraId="7B5CA7E5" w14:textId="2FC5ECCC" w:rsidR="001B340E" w:rsidRDefault="001B340E" w:rsidP="00F5094E">
            <w:pPr>
              <w:rPr>
                <w:lang w:val="en-US" w:eastAsia="ko-KR"/>
              </w:rPr>
            </w:pPr>
            <w:r>
              <w:rPr>
                <w:rFonts w:eastAsia="맑은 고딕"/>
                <w:lang w:val="en-US" w:eastAsia="ko-KR"/>
              </w:rPr>
              <w:lastRenderedPageBreak/>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맑은 고딕"/>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맑은 고딕"/>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맑은 고딕"/>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맑은 고딕"/>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맑은 고딕" w:hint="eastAsia"/>
                <w:lang w:val="en-US" w:eastAsia="ko-KR"/>
              </w:rPr>
              <w:t>Y</w:t>
            </w:r>
          </w:p>
        </w:tc>
        <w:tc>
          <w:tcPr>
            <w:tcW w:w="6780" w:type="dxa"/>
          </w:tcPr>
          <w:p w14:paraId="6B2B2372" w14:textId="77777777" w:rsidR="00DD37D1" w:rsidRDefault="00DD37D1" w:rsidP="00DD37D1">
            <w:pPr>
              <w:rPr>
                <w:rFonts w:eastAsia="맑은 고딕"/>
                <w:lang w:val="en-US" w:eastAsia="ko-KR"/>
              </w:rPr>
            </w:pPr>
          </w:p>
        </w:tc>
      </w:tr>
      <w:tr w:rsidR="00036123" w14:paraId="7FF0C1E4" w14:textId="77777777" w:rsidTr="00625359">
        <w:tc>
          <w:tcPr>
            <w:tcW w:w="1479" w:type="dxa"/>
          </w:tcPr>
          <w:p w14:paraId="2249C9EA" w14:textId="6EE288C4"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맑은 고딕"/>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맑은 고딕"/>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42B3F56" w14:textId="617A2D41"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9D14518" w14:textId="1E5CFD4F"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맑은 고딕"/>
                <w:lang w:val="en-US" w:eastAsia="ko-KR"/>
              </w:rPr>
            </w:pPr>
            <w:r>
              <w:rPr>
                <w:rFonts w:eastAsia="맑은 고딕"/>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맑은 고딕"/>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SimSun"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6F99211" w14:textId="282A90AA"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3D2516" w14:textId="2A86469E"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2E75632" w14:textId="77777777" w:rsidTr="00B12CC2">
        <w:tc>
          <w:tcPr>
            <w:tcW w:w="1479" w:type="dxa"/>
          </w:tcPr>
          <w:p w14:paraId="12E952A2" w14:textId="6483052D" w:rsidR="007545FE" w:rsidRPr="00CE41A4" w:rsidRDefault="007545FE" w:rsidP="007545FE">
            <w:pPr>
              <w:rPr>
                <w:rFonts w:eastAsia="DengXian"/>
                <w:lang w:val="en-US" w:eastAsia="zh-CN"/>
              </w:rPr>
            </w:pPr>
            <w:r>
              <w:rPr>
                <w:rFonts w:eastAsia="맑은 고딕" w:hint="eastAsia"/>
                <w:lang w:val="en-US" w:eastAsia="ko-KR"/>
              </w:rPr>
              <w:t>LG</w:t>
            </w:r>
          </w:p>
        </w:tc>
        <w:tc>
          <w:tcPr>
            <w:tcW w:w="1372" w:type="dxa"/>
          </w:tcPr>
          <w:p w14:paraId="1C13D3D7" w14:textId="116A7614" w:rsidR="007545FE" w:rsidRPr="00184B3B" w:rsidRDefault="007545FE" w:rsidP="007545FE">
            <w:pPr>
              <w:tabs>
                <w:tab w:val="left" w:pos="551"/>
              </w:tabs>
              <w:rPr>
                <w:rFonts w:eastAsia="DengXian"/>
                <w:lang w:val="en-US" w:eastAsia="zh-CN"/>
              </w:rPr>
            </w:pPr>
            <w:r>
              <w:rPr>
                <w:rFonts w:eastAsia="맑은 고딕" w:hint="eastAsia"/>
                <w:lang w:val="en-US" w:eastAsia="ko-KR"/>
              </w:rPr>
              <w:t>Y</w:t>
            </w:r>
          </w:p>
        </w:tc>
        <w:tc>
          <w:tcPr>
            <w:tcW w:w="6780" w:type="dxa"/>
          </w:tcPr>
          <w:p w14:paraId="3FB2A16B" w14:textId="77777777" w:rsidR="007545FE" w:rsidRPr="007352F2" w:rsidRDefault="007545FE" w:rsidP="007545FE">
            <w:pPr>
              <w:rPr>
                <w:rFonts w:eastAsiaTheme="minorEastAsia"/>
                <w:lang w:val="en-US" w:eastAsia="zh-CN"/>
              </w:rPr>
            </w:pPr>
          </w:p>
        </w:tc>
      </w:tr>
      <w:tr w:rsidR="00B12CC2" w14:paraId="6EB0D47E" w14:textId="77777777" w:rsidTr="00B12CC2">
        <w:tc>
          <w:tcPr>
            <w:tcW w:w="1479" w:type="dxa"/>
          </w:tcPr>
          <w:p w14:paraId="3FE28B37" w14:textId="77777777" w:rsidR="00B12CC2" w:rsidRPr="00CE41A4" w:rsidRDefault="00B12CC2" w:rsidP="00D44C46">
            <w:pPr>
              <w:rPr>
                <w:rFonts w:eastAsia="DengXian"/>
                <w:lang w:val="en-US" w:eastAsia="zh-CN"/>
              </w:rPr>
            </w:pPr>
          </w:p>
        </w:tc>
        <w:tc>
          <w:tcPr>
            <w:tcW w:w="1372" w:type="dxa"/>
          </w:tcPr>
          <w:p w14:paraId="710388A8" w14:textId="77777777" w:rsidR="00B12CC2" w:rsidRPr="00184B3B" w:rsidRDefault="00B12CC2" w:rsidP="00D44C46">
            <w:pPr>
              <w:tabs>
                <w:tab w:val="left" w:pos="551"/>
              </w:tabs>
              <w:rPr>
                <w:rFonts w:eastAsia="DengXian"/>
                <w:lang w:val="en-US" w:eastAsia="zh-CN"/>
              </w:rPr>
            </w:pPr>
          </w:p>
        </w:tc>
        <w:tc>
          <w:tcPr>
            <w:tcW w:w="6780" w:type="dxa"/>
          </w:tcPr>
          <w:p w14:paraId="2F9E8068" w14:textId="77777777" w:rsidR="00B12CC2" w:rsidRPr="007352F2" w:rsidRDefault="00B12CC2" w:rsidP="00D44C46">
            <w:pPr>
              <w:rPr>
                <w:rFonts w:eastAsiaTheme="minorEastAsia"/>
                <w:lang w:val="en-US" w:eastAsia="zh-CN"/>
              </w:rPr>
            </w:pP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lastRenderedPageBreak/>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2F273CB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6E7E13B6"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맑은 고딕"/>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맑은 고딕"/>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맑은 고딕"/>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33293E4A"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0ABCC1C5" w14:textId="77777777" w:rsidR="00775FF9" w:rsidRDefault="00775FF9" w:rsidP="002B52C4">
            <w:pPr>
              <w:tabs>
                <w:tab w:val="left" w:pos="551"/>
              </w:tabs>
              <w:rPr>
                <w:rFonts w:eastAsia="맑은 고딕"/>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lastRenderedPageBreak/>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 xml:space="preserve">the gap between DL and UL symbols may be less than Tx/Rx switching time. In such case, we can either </w:t>
            </w:r>
            <w:r>
              <w:rPr>
                <w:rFonts w:eastAsia="Times New Roman"/>
                <w:lang w:eastAsia="zh-CN"/>
              </w:rPr>
              <w:lastRenderedPageBreak/>
              <w:t>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lastRenderedPageBreak/>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gNB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w:t>
            </w:r>
            <w:r>
              <w:rPr>
                <w:rFonts w:eastAsia="맑은 고딕"/>
                <w:lang w:val="en-US" w:eastAsia="ko-KR"/>
              </w:rPr>
              <w:lastRenderedPageBreak/>
              <w:t>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lastRenderedPageBreak/>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맑은 고딕"/>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lastRenderedPageBreak/>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61CC974D"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55D2FEC0"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lastRenderedPageBreak/>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맑은 고딕"/>
                <w:lang w:val="en-US" w:eastAsia="ko-KR"/>
              </w:rPr>
            </w:pPr>
            <w:r>
              <w:rPr>
                <w:rFonts w:eastAsia="맑은 고딕"/>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맑은 고딕" w:hint="eastAsia"/>
                <w:lang w:val="en-US" w:eastAsia="ko-KR"/>
              </w:rPr>
              <w:lastRenderedPageBreak/>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맑은 고딕"/>
                <w:szCs w:val="21"/>
                <w:lang w:eastAsia="ko-KR"/>
              </w:rPr>
              <w:t>In general, w</w:t>
            </w:r>
            <w:r>
              <w:rPr>
                <w:rFonts w:eastAsia="맑은 고딕" w:hint="eastAsia"/>
                <w:szCs w:val="21"/>
                <w:lang w:eastAsia="ko-KR"/>
              </w:rPr>
              <w:t>e don</w:t>
            </w:r>
            <w:r>
              <w:rPr>
                <w:rFonts w:eastAsia="맑은 고딕"/>
                <w:szCs w:val="21"/>
                <w:lang w:eastAsia="ko-KR"/>
              </w:rPr>
              <w:t>’t object further study. But,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맑은 고딕"/>
                <w:lang w:val="en-US" w:eastAsia="ko-KR"/>
              </w:rPr>
            </w:pPr>
            <w:r>
              <w:rPr>
                <w:rFonts w:eastAsia="맑은 고딕"/>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맑은 고딕"/>
                <w:szCs w:val="21"/>
                <w:lang w:eastAsia="ko-KR"/>
              </w:rPr>
            </w:pPr>
            <w:r>
              <w:rPr>
                <w:rFonts w:eastAsia="맑은 고딕"/>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UEs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lastRenderedPageBreak/>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맑은 고딕"/>
                <w:lang w:val="en-US" w:eastAsia="ko-KR"/>
              </w:rPr>
            </w:pPr>
            <w:r>
              <w:rPr>
                <w:rFonts w:eastAsia="맑은 고딕"/>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4FBD1918"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UEs in Rel-17</w:t>
            </w:r>
          </w:p>
          <w:p w14:paraId="4E07BDFB" w14:textId="4859E7F1" w:rsidR="00F71ABC" w:rsidRDefault="00F71ABC" w:rsidP="00F5094E"/>
        </w:tc>
      </w:tr>
      <w:tr w:rsidR="007545FE" w14:paraId="390EFA59" w14:textId="77777777" w:rsidTr="00BB1C1A">
        <w:tc>
          <w:tcPr>
            <w:tcW w:w="1479" w:type="dxa"/>
          </w:tcPr>
          <w:p w14:paraId="51B11375" w14:textId="5B6619EE" w:rsidR="007545FE" w:rsidRDefault="007545FE" w:rsidP="007545FE">
            <w:pPr>
              <w:rPr>
                <w:rFonts w:eastAsia="맑은 고딕"/>
                <w:lang w:val="en-US" w:eastAsia="ko-KR"/>
              </w:rPr>
            </w:pPr>
            <w:r>
              <w:rPr>
                <w:rFonts w:eastAsia="맑은 고딕" w:hint="eastAsia"/>
                <w:lang w:val="en-US" w:eastAsia="ko-KR"/>
              </w:rPr>
              <w:t>LG</w:t>
            </w:r>
          </w:p>
        </w:tc>
        <w:tc>
          <w:tcPr>
            <w:tcW w:w="1372" w:type="dxa"/>
          </w:tcPr>
          <w:p w14:paraId="114454BC" w14:textId="76FDB8C4" w:rsidR="007545FE" w:rsidRDefault="007545FE" w:rsidP="007545FE">
            <w:pPr>
              <w:tabs>
                <w:tab w:val="left" w:pos="551"/>
              </w:tabs>
              <w:rPr>
                <w:rFonts w:eastAsia="맑은 고딕"/>
                <w:lang w:val="en-US" w:eastAsia="ko-KR"/>
              </w:rPr>
            </w:pPr>
            <w:r>
              <w:rPr>
                <w:rFonts w:eastAsia="맑은 고딕" w:hint="eastAsia"/>
                <w:lang w:val="en-US" w:eastAsia="ko-KR"/>
              </w:rPr>
              <w:t>Y</w:t>
            </w:r>
          </w:p>
        </w:tc>
        <w:tc>
          <w:tcPr>
            <w:tcW w:w="6780" w:type="dxa"/>
          </w:tcPr>
          <w:p w14:paraId="057372FD" w14:textId="77777777" w:rsidR="007545FE" w:rsidRDefault="007545FE" w:rsidP="007545FE"/>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B156BF"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B156BF"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B156BF"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B156BF"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B156BF"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B156BF"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B156BF"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B156BF"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B156BF"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lastRenderedPageBreak/>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B156BF"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B156BF"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B156BF"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B156BF"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B156BF"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B156BF"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B156BF"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B156BF"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B156BF"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B156BF"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B156BF"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B156BF"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B156BF"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B156BF"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B156BF"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B156BF"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B156BF"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B156BF"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B156BF"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B156BF"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B156BF"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1C034" w14:textId="77777777" w:rsidR="00B156BF" w:rsidRDefault="00B156BF" w:rsidP="00581A60">
      <w:pPr>
        <w:spacing w:after="0"/>
      </w:pPr>
      <w:r>
        <w:separator/>
      </w:r>
    </w:p>
  </w:endnote>
  <w:endnote w:type="continuationSeparator" w:id="0">
    <w:p w14:paraId="5804FCFE" w14:textId="77777777" w:rsidR="00B156BF" w:rsidRDefault="00B156BF" w:rsidP="00581A60">
      <w:pPr>
        <w:spacing w:after="0"/>
      </w:pPr>
      <w:r>
        <w:continuationSeparator/>
      </w:r>
    </w:p>
  </w:endnote>
  <w:endnote w:type="continuationNotice" w:id="1">
    <w:p w14:paraId="58679209" w14:textId="77777777" w:rsidR="00B156BF" w:rsidRDefault="00B156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1949C" w14:textId="77777777" w:rsidR="00B156BF" w:rsidRDefault="00B156BF" w:rsidP="00581A60">
      <w:pPr>
        <w:spacing w:after="0"/>
      </w:pPr>
      <w:r>
        <w:separator/>
      </w:r>
    </w:p>
  </w:footnote>
  <w:footnote w:type="continuationSeparator" w:id="0">
    <w:p w14:paraId="75D678F2" w14:textId="77777777" w:rsidR="00B156BF" w:rsidRDefault="00B156BF" w:rsidP="00581A60">
      <w:pPr>
        <w:spacing w:after="0"/>
      </w:pPr>
      <w:r>
        <w:continuationSeparator/>
      </w:r>
    </w:p>
  </w:footnote>
  <w:footnote w:type="continuationNotice" w:id="1">
    <w:p w14:paraId="2C0ECA7C" w14:textId="77777777" w:rsidR="00B156BF" w:rsidRDefault="00B156B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3"/>
  </w:num>
  <w:num w:numId="8">
    <w:abstractNumId w:val="9"/>
  </w:num>
  <w:num w:numId="9">
    <w:abstractNumId w:val="19"/>
  </w:num>
  <w:num w:numId="10">
    <w:abstractNumId w:val="25"/>
  </w:num>
  <w:num w:numId="11">
    <w:abstractNumId w:val="19"/>
  </w:num>
  <w:num w:numId="12">
    <w:abstractNumId w:val="7"/>
  </w:num>
  <w:num w:numId="13">
    <w:abstractNumId w:val="24"/>
  </w:num>
  <w:num w:numId="14">
    <w:abstractNumId w:val="17"/>
  </w:num>
  <w:num w:numId="15">
    <w:abstractNumId w:val="21"/>
  </w:num>
  <w:num w:numId="16">
    <w:abstractNumId w:val="4"/>
  </w:num>
  <w:num w:numId="17">
    <w:abstractNumId w:val="11"/>
  </w:num>
  <w:num w:numId="18">
    <w:abstractNumId w:val="16"/>
  </w:num>
  <w:num w:numId="19">
    <w:abstractNumId w:val="3"/>
  </w:num>
  <w:num w:numId="20">
    <w:abstractNumId w:val="5"/>
  </w:num>
  <w:num w:numId="21">
    <w:abstractNumId w:val="18"/>
  </w:num>
  <w:num w:numId="22">
    <w:abstractNumId w:val="7"/>
  </w:num>
  <w:num w:numId="23">
    <w:abstractNumId w:val="1"/>
  </w:num>
  <w:num w:numId="24">
    <w:abstractNumId w:val="15"/>
  </w:num>
  <w:num w:numId="25">
    <w:abstractNumId w:val="22"/>
  </w:num>
  <w:num w:numId="26">
    <w:abstractNumId w:val="14"/>
  </w:num>
  <w:num w:numId="27">
    <w:abstractNumId w:val="20"/>
  </w:num>
  <w:num w:numId="28">
    <w:abstractNumId w:val="13"/>
  </w:num>
  <w:num w:numId="29">
    <w:abstractNumId w:val="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
    <w:name w:val="Unresolved Mention"/>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55C16CF-CFA0-4F42-B131-56146B88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57</Pages>
  <Words>23128</Words>
  <Characters>131830</Characters>
  <Application>Microsoft Office Word</Application>
  <DocSecurity>0</DocSecurity>
  <Lines>1098</Lines>
  <Paragraphs>309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154649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10</cp:revision>
  <cp:lastPrinted>2021-05-19T13:51:00Z</cp:lastPrinted>
  <dcterms:created xsi:type="dcterms:W3CDTF">2021-05-26T01:39:00Z</dcterms:created>
  <dcterms:modified xsi:type="dcterms:W3CDTF">2021-05-26T06:14:00Z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