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43F60" w14:textId="68C5C643"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7"/>
            <w:szCs w:val="22"/>
            <w:lang w:val="en-US"/>
          </w:rPr>
          <w:t>R1-2106006</w:t>
        </w:r>
      </w:hyperlink>
      <w:r w:rsidR="00AA2C4F">
        <w:rPr>
          <w:rFonts w:cs="Arial"/>
        </w:rPr>
        <w:t xml:space="preserve"> and </w:t>
      </w:r>
      <w:hyperlink r:id="rId12" w:history="1">
        <w:r w:rsidR="00AA2C4F" w:rsidRPr="00AA2C4F">
          <w:rPr>
            <w:rStyle w:val="af7"/>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4F7E002C"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FD96DB4"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665734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3E0AFF67"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78453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4E17A8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等线"/>
                <w:lang w:val="en-US" w:eastAsia="zh-CN"/>
              </w:rPr>
            </w:pPr>
            <w:r>
              <w:rPr>
                <w:rFonts w:eastAsia="等线"/>
                <w:lang w:val="en-US" w:eastAsia="zh-CN"/>
              </w:rPr>
              <w:t>OPPO</w:t>
            </w:r>
          </w:p>
        </w:tc>
        <w:tc>
          <w:tcPr>
            <w:tcW w:w="1372" w:type="dxa"/>
          </w:tcPr>
          <w:p w14:paraId="3015AD47"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w:t>
      </w:r>
      <w:proofErr w:type="gramStart"/>
      <w:r w:rsidR="00523991">
        <w:rPr>
          <w:rFonts w:eastAsia="宋体"/>
          <w:lang w:eastAsia="zh-CN"/>
        </w:rPr>
        <w:t>take into account</w:t>
      </w:r>
      <w:proofErr w:type="gramEnd"/>
      <w:r w:rsidR="00523991">
        <w:rPr>
          <w:rFonts w:eastAsia="宋体"/>
          <w:lang w:eastAsia="zh-CN"/>
        </w:rPr>
        <w:t xml:space="preserve">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910BD5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23D25FA" w14:textId="77777777" w:rsidR="00D4334D" w:rsidRDefault="00D4334D" w:rsidP="00851508">
            <w:pPr>
              <w:rPr>
                <w:lang w:val="en-US"/>
              </w:rPr>
            </w:pPr>
            <w:r>
              <w:rPr>
                <w:rFonts w:eastAsia="等线"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等线"/>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2F78C65F" w14:textId="77777777" w:rsidR="00E6630C" w:rsidRDefault="00E6630C" w:rsidP="00E6630C">
            <w:pPr>
              <w:rPr>
                <w:rFonts w:eastAsia="等线"/>
                <w:lang w:val="en-US" w:eastAsia="zh-CN"/>
              </w:rPr>
            </w:pPr>
          </w:p>
        </w:tc>
      </w:tr>
      <w:tr w:rsidR="00851508" w14:paraId="52F4C7E7" w14:textId="77777777" w:rsidTr="00851508">
        <w:tc>
          <w:tcPr>
            <w:tcW w:w="1479" w:type="dxa"/>
          </w:tcPr>
          <w:p w14:paraId="1FFAE79E"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7944906"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0D688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4E043660"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等线"/>
                <w:lang w:val="en-US" w:eastAsia="zh-CN"/>
              </w:rPr>
            </w:pPr>
            <w:r>
              <w:rPr>
                <w:rFonts w:eastAsia="等线"/>
                <w:lang w:val="en-US" w:eastAsia="zh-CN"/>
              </w:rPr>
              <w:t>OPPO</w:t>
            </w:r>
          </w:p>
        </w:tc>
        <w:tc>
          <w:tcPr>
            <w:tcW w:w="1372" w:type="dxa"/>
          </w:tcPr>
          <w:p w14:paraId="3DAF0F05"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17B9376E"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等线"/>
                <w:lang w:val="en-US" w:eastAsia="zh-CN"/>
              </w:rPr>
              <w:t>RedCap</w:t>
            </w:r>
            <w:proofErr w:type="spellEnd"/>
            <w:r w:rsidRPr="009813AA">
              <w:rPr>
                <w:rFonts w:eastAsia="等线"/>
                <w:lang w:val="en-US" w:eastAsia="zh-CN"/>
              </w:rPr>
              <w:t xml:space="preserve"> UE, and the follow-up transmission in UL from </w:t>
            </w:r>
            <w:proofErr w:type="spellStart"/>
            <w:r w:rsidRPr="009813AA">
              <w:rPr>
                <w:rFonts w:eastAsia="等线"/>
                <w:lang w:val="en-US" w:eastAsia="zh-CN"/>
              </w:rPr>
              <w:t>RedCap</w:t>
            </w:r>
            <w:proofErr w:type="spellEnd"/>
            <w:r w:rsidRPr="009813AA">
              <w:rPr>
                <w:rFonts w:eastAsia="等线"/>
                <w:lang w:val="en-US" w:eastAsia="zh-CN"/>
              </w:rPr>
              <w:t xml:space="preserve">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26C6977"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等线"/>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D185C22"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 xml:space="preserve">device type is to lower the device cost and complexity as compared to high-end </w:t>
            </w:r>
            <w:proofErr w:type="spellStart"/>
            <w:r w:rsidRPr="00BD403F">
              <w:rPr>
                <w:rFonts w:eastAsia="宋体"/>
                <w:highlight w:val="yellow"/>
                <w:lang w:val="en-US" w:eastAsia="ja-JP"/>
              </w:rPr>
              <w:t>eMBB</w:t>
            </w:r>
            <w:proofErr w:type="spellEnd"/>
            <w:r w:rsidRPr="00BD403F">
              <w:rPr>
                <w:rFonts w:eastAsia="宋体"/>
                <w:highlight w:val="yellow"/>
                <w:lang w:val="en-US" w:eastAsia="ja-JP"/>
              </w:rPr>
              <w:t xml:space="preserve">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6891D8DF"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12B4F3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1F4AA5D2"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0DC83B7D" w14:textId="77777777" w:rsidR="00B52F84" w:rsidRPr="00B52F84" w:rsidRDefault="00B52F84" w:rsidP="00B80316">
            <w:pPr>
              <w:rPr>
                <w:rFonts w:eastAsia="等线"/>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等线"/>
                <w:lang w:val="en-US" w:eastAsia="zh-CN"/>
              </w:rPr>
            </w:pPr>
            <w:r>
              <w:rPr>
                <w:rFonts w:eastAsia="等线"/>
                <w:lang w:val="en-US" w:eastAsia="zh-CN"/>
              </w:rPr>
              <w:t xml:space="preserve">Even a </w:t>
            </w:r>
            <w:proofErr w:type="spellStart"/>
            <w:r>
              <w:rPr>
                <w:rFonts w:eastAsia="等线"/>
                <w:lang w:val="en-US" w:eastAsia="zh-CN"/>
              </w:rPr>
              <w:t>RedCap</w:t>
            </w:r>
            <w:proofErr w:type="spellEnd"/>
            <w:r>
              <w:rPr>
                <w:rFonts w:eastAsia="等线"/>
                <w:lang w:val="en-US" w:eastAsia="zh-CN"/>
              </w:rPr>
              <w:t xml:space="preserve"> UE support ULCI, the </w:t>
            </w:r>
            <w:proofErr w:type="spellStart"/>
            <w:r>
              <w:rPr>
                <w:rFonts w:eastAsia="等线"/>
                <w:lang w:val="en-US" w:eastAsia="zh-CN"/>
              </w:rPr>
              <w:t>gNB</w:t>
            </w:r>
            <w:proofErr w:type="spellEnd"/>
            <w:r>
              <w:rPr>
                <w:rFonts w:eastAsia="等线"/>
                <w:lang w:val="en-US" w:eastAsia="zh-CN"/>
              </w:rPr>
              <w:t xml:space="preserve"> should avoid scheduling that dynamical UL to avoid conflicting. </w:t>
            </w:r>
            <w:proofErr w:type="spellStart"/>
            <w:r>
              <w:rPr>
                <w:rFonts w:eastAsia="等线"/>
                <w:lang w:val="en-US" w:eastAsia="zh-CN"/>
              </w:rPr>
              <w:t>gNB</w:t>
            </w:r>
            <w:proofErr w:type="spellEnd"/>
            <w:r>
              <w:rPr>
                <w:rFonts w:eastAsia="等线"/>
                <w:lang w:val="en-US" w:eastAsia="zh-CN"/>
              </w:rPr>
              <w:t xml:space="preserve">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3955F7F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等线"/>
                <w:lang w:val="en-US" w:eastAsia="zh-CN"/>
              </w:rPr>
              <w:lastRenderedPageBreak/>
              <w:t>3 companies (</w:t>
            </w:r>
            <w:proofErr w:type="spellStart"/>
            <w:r>
              <w:rPr>
                <w:rFonts w:eastAsia="等线"/>
                <w:lang w:val="en-US" w:eastAsia="zh-CN"/>
              </w:rPr>
              <w:t>Spreadtrum</w:t>
            </w:r>
            <w:proofErr w:type="spellEnd"/>
            <w:r>
              <w:rPr>
                <w:rFonts w:eastAsia="等线"/>
                <w:lang w:val="en-US" w:eastAsia="zh-CN"/>
              </w:rPr>
              <w:t xml:space="preserve">,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w:t>
            </w:r>
            <w:proofErr w:type="spellStart"/>
            <w:r>
              <w:rPr>
                <w:rFonts w:eastAsia="等线"/>
                <w:lang w:val="en-US" w:eastAsia="zh-CN"/>
              </w:rPr>
              <w:t>Spreadtrum</w:t>
            </w:r>
            <w:proofErr w:type="spellEnd"/>
            <w:r>
              <w:rPr>
                <w:rFonts w:eastAsia="等线"/>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5FC6359A" w14:textId="77777777" w:rsidR="0091125C" w:rsidRDefault="0091125C" w:rsidP="0091125C">
            <w:pPr>
              <w:rPr>
                <w:rFonts w:eastAsia="等线"/>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5"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D44C46">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04F0890"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等线" w:hint="eastAsia"/>
                <w:lang w:val="en-US" w:eastAsia="zh-CN"/>
              </w:rPr>
              <w:t>I</w:t>
            </w:r>
            <w:r>
              <w:rPr>
                <w:rFonts w:eastAsia="等线"/>
                <w:lang w:val="en-US" w:eastAsia="zh-CN"/>
              </w:rPr>
              <w:t>ndeed</w:t>
            </w:r>
            <w:proofErr w:type="gramEnd"/>
            <w:r>
              <w:rPr>
                <w:rFonts w:eastAsia="等线"/>
                <w:lang w:val="en-US" w:eastAsia="zh-CN"/>
              </w:rPr>
              <w:t xml:space="preserve"> there were some overlap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4E5C01B3"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5D0F6665" w14:textId="77777777" w:rsidTr="006432FF">
        <w:tc>
          <w:tcPr>
            <w:tcW w:w="1479" w:type="dxa"/>
          </w:tcPr>
          <w:p w14:paraId="0FD12789" w14:textId="77777777" w:rsidR="00D4334D" w:rsidRDefault="00D4334D" w:rsidP="008E24E9">
            <w:r>
              <w:rPr>
                <w:rFonts w:eastAsia="等线" w:hint="eastAsia"/>
                <w:lang w:val="en-US" w:eastAsia="zh-CN"/>
              </w:rPr>
              <w:t>CATT</w:t>
            </w:r>
          </w:p>
        </w:tc>
        <w:tc>
          <w:tcPr>
            <w:tcW w:w="1372" w:type="dxa"/>
          </w:tcPr>
          <w:p w14:paraId="65E67B73"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61ACBF5"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20D638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E705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等线" w:eastAsia="等线" w:hAnsi="等线"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CA7A99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17210415"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359567C5"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FBABE7E"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等线"/>
                <w:lang w:val="en-US" w:eastAsia="zh-CN"/>
              </w:rPr>
            </w:pPr>
            <w:r>
              <w:rPr>
                <w:rFonts w:eastAsia="等线"/>
                <w:lang w:val="en-US" w:eastAsia="zh-CN"/>
              </w:rPr>
              <w:t>OPPO</w:t>
            </w:r>
          </w:p>
        </w:tc>
        <w:tc>
          <w:tcPr>
            <w:tcW w:w="1372" w:type="dxa"/>
          </w:tcPr>
          <w:p w14:paraId="2A469F8B"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726361AC"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34107C7"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14:paraId="10EABA62"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17FD07D0"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1597F7AF" w14:textId="77777777" w:rsidR="00721AB1" w:rsidRDefault="00721AB1" w:rsidP="00721AB1">
            <w:pPr>
              <w:rPr>
                <w:rFonts w:eastAsia="等线"/>
                <w:lang w:val="en-US" w:eastAsia="zh-CN"/>
              </w:rPr>
            </w:pPr>
            <w:r>
              <w:rPr>
                <w:rFonts w:eastAsia="等线"/>
                <w:lang w:val="en-US" w:eastAsia="zh-CN"/>
              </w:rPr>
              <w:lastRenderedPageBreak/>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等线"/>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CAD0085" w14:textId="77777777" w:rsidR="00721AB1" w:rsidRPr="00CD2A42" w:rsidRDefault="00721AB1" w:rsidP="00721AB1">
            <w:pPr>
              <w:tabs>
                <w:tab w:val="left" w:pos="551"/>
              </w:tabs>
              <w:rPr>
                <w:rFonts w:eastAsia="等线"/>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等线"/>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91A52CA"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等线"/>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等线"/>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2E67665C" w14:textId="77777777" w:rsidR="00856DEA" w:rsidRDefault="00856DEA" w:rsidP="00856DEA">
            <w:pPr>
              <w:rPr>
                <w:rFonts w:eastAsia="等线"/>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0C87578"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396D9FC5"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CF3CC3E" w14:textId="77777777" w:rsidR="008A79ED" w:rsidRDefault="008A79ED" w:rsidP="008A79ED">
            <w:pPr>
              <w:tabs>
                <w:tab w:val="left" w:pos="551"/>
              </w:tabs>
              <w:rPr>
                <w:rFonts w:eastAsia="等线"/>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7EACC8F8"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lastRenderedPageBreak/>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1564CB"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等线"/>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D974B2F"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等线"/>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97E3EB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3FDD81F1"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7B091E9"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50C140"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6"/>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等线"/>
                <w:lang w:val="en-US" w:eastAsia="zh-CN"/>
              </w:rPr>
            </w:pPr>
            <w:r>
              <w:rPr>
                <w:rFonts w:eastAsia="等线" w:hint="eastAsia"/>
                <w:lang w:val="en-US" w:eastAsia="zh-CN"/>
              </w:rPr>
              <w:lastRenderedPageBreak/>
              <w:t>Sharp</w:t>
            </w:r>
          </w:p>
        </w:tc>
        <w:tc>
          <w:tcPr>
            <w:tcW w:w="1372" w:type="dxa"/>
          </w:tcPr>
          <w:p w14:paraId="5BCD979A"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5FDB637" w14:textId="77777777" w:rsidR="008E24E9" w:rsidRDefault="008E24E9" w:rsidP="008E24E9">
            <w:pPr>
              <w:rPr>
                <w:lang w:val="en-US"/>
              </w:rPr>
            </w:pPr>
            <w:r>
              <w:rPr>
                <w:rFonts w:eastAsia="等线"/>
                <w:lang w:val="en-US" w:eastAsia="zh-CN"/>
              </w:rPr>
              <w:t xml:space="preserve">Prioritizing SSBs used also for legacy UEs will just restrict network configuration/dynamic scheduling for </w:t>
            </w:r>
            <w:proofErr w:type="spellStart"/>
            <w:r>
              <w:rPr>
                <w:rFonts w:eastAsia="等线"/>
                <w:lang w:val="en-US" w:eastAsia="zh-CN"/>
              </w:rPr>
              <w:t>RedCap</w:t>
            </w:r>
            <w:proofErr w:type="spellEnd"/>
            <w:r>
              <w:rPr>
                <w:rFonts w:eastAsia="等线"/>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等线"/>
                <w:lang w:val="en-US" w:eastAsia="zh-CN"/>
              </w:rPr>
              <w:t>RedCap</w:t>
            </w:r>
            <w:proofErr w:type="spellEnd"/>
            <w:r>
              <w:rPr>
                <w:rFonts w:eastAsia="等线"/>
                <w:lang w:val="en-US" w:eastAsia="zh-CN"/>
              </w:rPr>
              <w:t xml:space="preserve"> UE is not expected to support too many collision handling rules. Sometime the SSBs do not necessarily to be decoded, and consider those as normal semi-static resources </w:t>
            </w:r>
            <w:proofErr w:type="gramStart"/>
            <w:r>
              <w:rPr>
                <w:rFonts w:eastAsia="等线"/>
                <w:lang w:val="en-US" w:eastAsia="zh-CN"/>
              </w:rPr>
              <w:t>is</w:t>
            </w:r>
            <w:proofErr w:type="gramEnd"/>
            <w:r>
              <w:rPr>
                <w:rFonts w:eastAsia="等线"/>
                <w:lang w:val="en-US" w:eastAsia="zh-CN"/>
              </w:rPr>
              <w:t xml:space="preserve"> simpler and sufficient.</w:t>
            </w:r>
          </w:p>
        </w:tc>
      </w:tr>
      <w:tr w:rsidR="00D4334D" w14:paraId="2FA45467" w14:textId="77777777" w:rsidTr="006432FF">
        <w:tc>
          <w:tcPr>
            <w:tcW w:w="1479" w:type="dxa"/>
          </w:tcPr>
          <w:p w14:paraId="5D1FD582" w14:textId="77777777" w:rsidR="00D4334D" w:rsidRDefault="00D4334D" w:rsidP="008E24E9">
            <w:r>
              <w:rPr>
                <w:rFonts w:eastAsia="等线" w:hint="eastAsia"/>
                <w:lang w:val="en-US" w:eastAsia="zh-CN"/>
              </w:rPr>
              <w:t>CATT</w:t>
            </w:r>
          </w:p>
        </w:tc>
        <w:tc>
          <w:tcPr>
            <w:tcW w:w="1372" w:type="dxa"/>
          </w:tcPr>
          <w:p w14:paraId="294EC2CE"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4D9425DD"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等线" w:hint="eastAsia"/>
                <w:lang w:eastAsia="zh-CN"/>
              </w:rPr>
              <w:t xml:space="preserve">.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p w14:paraId="477D5EA2"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等线"/>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2A66A039"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xml:space="preserve">). We think that dynamic UL transmission should be prioritized as that is what the </w:t>
            </w:r>
            <w:proofErr w:type="spellStart"/>
            <w:r>
              <w:rPr>
                <w:rFonts w:eastAsia="等线"/>
                <w:lang w:val="en-US" w:eastAsia="zh-CN"/>
              </w:rPr>
              <w:t>gNB</w:t>
            </w:r>
            <w:proofErr w:type="spellEnd"/>
            <w:r>
              <w:rPr>
                <w:rFonts w:eastAsia="等线"/>
                <w:lang w:val="en-US" w:eastAsia="zh-CN"/>
              </w:rPr>
              <w:t xml:space="preserve">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等线" w:hint="eastAsia"/>
                <w:lang w:eastAsia="zh-CN"/>
              </w:rPr>
              <w:t>Xiaomi</w:t>
            </w:r>
          </w:p>
        </w:tc>
        <w:tc>
          <w:tcPr>
            <w:tcW w:w="1372" w:type="dxa"/>
          </w:tcPr>
          <w:p w14:paraId="067017E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51D52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w:t>
            </w:r>
            <w:r>
              <w:rPr>
                <w:lang w:val="en-US"/>
              </w:rPr>
              <w:lastRenderedPageBreak/>
              <w:t xml:space="preserve">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3FF34"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66218AC"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1A0EFAEB"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BBCC7A3"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proofErr w:type="spellStart"/>
            <w:r w:rsidR="0026254A" w:rsidRPr="0026254A">
              <w:rPr>
                <w:rFonts w:eastAsia="等线"/>
                <w:lang w:val="en-US" w:eastAsia="zh-CN"/>
              </w:rPr>
              <w:t>gNB</w:t>
            </w:r>
            <w:proofErr w:type="spellEnd"/>
            <w:r w:rsidR="0026254A" w:rsidRPr="0026254A">
              <w:rPr>
                <w:rFonts w:eastAsia="等线"/>
                <w:lang w:val="en-US" w:eastAsia="zh-CN"/>
              </w:rPr>
              <w:t xml:space="preserve">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 xml:space="preserve">hen a </w:t>
            </w:r>
            <w:proofErr w:type="spellStart"/>
            <w:r w:rsidRPr="00F46C48">
              <w:rPr>
                <w:rFonts w:eastAsia="等线"/>
                <w:lang w:val="en-US" w:eastAsia="zh-CN"/>
              </w:rPr>
              <w:t>RedCap</w:t>
            </w:r>
            <w:proofErr w:type="spellEnd"/>
            <w:r w:rsidRPr="00F46C48">
              <w:rPr>
                <w:rFonts w:eastAsia="等线"/>
                <w:lang w:val="en-US" w:eastAsia="zh-CN"/>
              </w:rPr>
              <w:t xml:space="preserve"> UE doesn’t need to receive SSB,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w:t>
            </w:r>
            <w:r w:rsidR="004F3687">
              <w:rPr>
                <w:rFonts w:eastAsia="等线" w:hint="eastAsia"/>
                <w:lang w:val="en-US" w:eastAsia="zh-CN"/>
              </w:rPr>
              <w:t>has requirement</w:t>
            </w:r>
            <w:r w:rsidR="004F3687" w:rsidRPr="004F3687">
              <w:rPr>
                <w:rFonts w:eastAsia="等线"/>
                <w:lang w:val="en-US" w:eastAsia="zh-CN"/>
              </w:rPr>
              <w:t xml:space="preserve"> to receive SSB,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can perform SSB reception.</w:t>
            </w:r>
          </w:p>
          <w:p w14:paraId="24438FE2"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等线"/>
                <w:lang w:val="en-US" w:eastAsia="zh-CN"/>
              </w:rPr>
            </w:pPr>
            <w:r>
              <w:rPr>
                <w:rFonts w:eastAsia="等线"/>
                <w:lang w:val="en-US" w:eastAsia="zh-CN"/>
              </w:rPr>
              <w:t>OPPO</w:t>
            </w:r>
          </w:p>
        </w:tc>
        <w:tc>
          <w:tcPr>
            <w:tcW w:w="1372" w:type="dxa"/>
          </w:tcPr>
          <w:p w14:paraId="7F7EEFFD"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3C9C880"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3599DE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等线"/>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等线"/>
                <w:lang w:val="en-US" w:eastAsia="zh-CN"/>
              </w:rPr>
            </w:pPr>
          </w:p>
          <w:p w14:paraId="5DFC76EF"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w:t>
            </w:r>
            <w:proofErr w:type="gramStart"/>
            <w:r w:rsidR="00F773B9">
              <w:rPr>
                <w:rFonts w:eastAsia="等线"/>
                <w:lang w:val="en-US" w:eastAsia="zh-CN"/>
              </w:rPr>
              <w:t xml:space="preserve">that  </w:t>
            </w:r>
            <w:r>
              <w:rPr>
                <w:rFonts w:eastAsia="等线"/>
                <w:lang w:val="en-US" w:eastAsia="zh-CN"/>
              </w:rPr>
              <w:t>whether</w:t>
            </w:r>
            <w:proofErr w:type="gramEnd"/>
            <w:r>
              <w:rPr>
                <w:rFonts w:eastAsia="等线"/>
                <w:lang w:val="en-US" w:eastAsia="zh-CN"/>
              </w:rPr>
              <w:t xml:space="preserve"> or not the same UE behavior is applied to Msg3 initial and/or retransmission.  </w:t>
            </w:r>
          </w:p>
          <w:p w14:paraId="6E3889FD"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7DACB22"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等线"/>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5E71BE71"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77BD253D"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90629E"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等线"/>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等线"/>
                <w:lang w:val="en-US" w:eastAsia="zh-CN"/>
              </w:rPr>
              <w:t>Y(</w:t>
            </w:r>
            <w:proofErr w:type="gramEnd"/>
            <w:r>
              <w:rPr>
                <w:rFonts w:eastAsia="等线"/>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11641E9"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05882A6C" w14:textId="77777777" w:rsidR="00AA3715" w:rsidRDefault="00AA3715" w:rsidP="00CE2BFA">
            <w:pPr>
              <w:tabs>
                <w:tab w:val="left" w:pos="551"/>
              </w:tabs>
              <w:rPr>
                <w:rFonts w:eastAsia="等线"/>
                <w:lang w:val="en-US" w:eastAsia="zh-CN"/>
              </w:rPr>
            </w:pPr>
            <w:proofErr w:type="gramStart"/>
            <w:r>
              <w:rPr>
                <w:rFonts w:eastAsia="等线" w:hint="eastAsia"/>
                <w:lang w:val="en-US" w:eastAsia="zh-CN"/>
              </w:rPr>
              <w:t>Y(</w:t>
            </w:r>
            <w:proofErr w:type="gramEnd"/>
            <w:r>
              <w:rPr>
                <w:rFonts w:eastAsia="等线"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等线"/>
                <w:lang w:val="en-US" w:eastAsia="zh-CN"/>
              </w:rPr>
              <w:lastRenderedPageBreak/>
              <w:t>Ericsson</w:t>
            </w:r>
          </w:p>
        </w:tc>
        <w:tc>
          <w:tcPr>
            <w:tcW w:w="1372" w:type="dxa"/>
          </w:tcPr>
          <w:p w14:paraId="38EB4F88" w14:textId="77777777" w:rsidR="00BB1C1A" w:rsidRPr="009813AA" w:rsidRDefault="00BB1C1A" w:rsidP="00BD3E66">
            <w:pPr>
              <w:tabs>
                <w:tab w:val="left" w:pos="551"/>
              </w:tabs>
              <w:rPr>
                <w:lang w:val="en-US" w:eastAsia="ko-KR"/>
              </w:rPr>
            </w:pPr>
            <w:r>
              <w:rPr>
                <w:rFonts w:eastAsia="等线"/>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等线"/>
                <w:lang w:val="en-US" w:eastAsia="zh-CN"/>
              </w:rPr>
            </w:pPr>
            <w:r>
              <w:rPr>
                <w:rFonts w:eastAsia="等线"/>
                <w:lang w:val="en-US" w:eastAsia="zh-CN"/>
              </w:rPr>
              <w:t>CATT</w:t>
            </w:r>
          </w:p>
        </w:tc>
        <w:tc>
          <w:tcPr>
            <w:tcW w:w="1372" w:type="dxa"/>
          </w:tcPr>
          <w:p w14:paraId="348420B3" w14:textId="15F14A4C"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70E4B35" w14:textId="77777777" w:rsidR="00BD3E66" w:rsidRDefault="00BD3E66" w:rsidP="00BD3E66">
            <w:pPr>
              <w:rPr>
                <w:rFonts w:eastAsia="等线"/>
                <w:lang w:eastAsia="zh-CN"/>
              </w:rPr>
            </w:pPr>
            <w:r>
              <w:rPr>
                <w:rFonts w:eastAsia="等线" w:hint="eastAsia"/>
                <w:lang w:eastAsia="zh-CN"/>
              </w:rPr>
              <w:t xml:space="preserve">From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等线" w:hint="eastAsia"/>
                <w:lang w:eastAsia="zh-CN"/>
              </w:rPr>
              <w:t xml:space="preserve">Note that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等线"/>
                <w:lang w:val="en-US" w:eastAsia="zh-CN"/>
              </w:rPr>
            </w:pPr>
          </w:p>
        </w:tc>
        <w:tc>
          <w:tcPr>
            <w:tcW w:w="6780" w:type="dxa"/>
          </w:tcPr>
          <w:p w14:paraId="7F157407" w14:textId="6829ED03"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606050B1"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等线"/>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等线"/>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等线"/>
          <w:lang w:val="en-US" w:eastAsia="zh-CN"/>
        </w:rPr>
      </w:pPr>
    </w:p>
    <w:p w14:paraId="15E70009" w14:textId="14F586F1"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299A2005" w14:textId="77777777" w:rsidR="0058776C" w:rsidRDefault="0058776C" w:rsidP="0058776C">
      <w:pPr>
        <w:spacing w:after="0" w:line="252" w:lineRule="auto"/>
        <w:rPr>
          <w:rFonts w:eastAsia="等线"/>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 xml:space="preserve">or progress we need to </w:t>
      </w:r>
      <w:proofErr w:type="gramStart"/>
      <w:r w:rsidRPr="00D97A31">
        <w:rPr>
          <w:rFonts w:eastAsia="等线"/>
          <w:lang w:val="en-US" w:eastAsia="zh-CN"/>
        </w:rPr>
        <w:t>make a decision</w:t>
      </w:r>
      <w:proofErr w:type="gramEnd"/>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33DB3A78" w14:textId="77777777" w:rsidR="0058776C" w:rsidRDefault="0058776C" w:rsidP="0058776C">
      <w:pPr>
        <w:spacing w:after="0"/>
        <w:rPr>
          <w:rFonts w:eastAsia="等线"/>
          <w:lang w:val="en-US" w:eastAsia="zh-CN"/>
        </w:rPr>
      </w:pPr>
    </w:p>
    <w:p w14:paraId="7C5ED54C" w14:textId="77777777" w:rsidR="0058776C" w:rsidRDefault="0058776C" w:rsidP="0058776C">
      <w:pPr>
        <w:spacing w:after="0"/>
        <w:rPr>
          <w:rFonts w:eastAsiaTheme="minorEastAsia"/>
          <w:lang w:val="en-US" w:eastAsia="zh-CN"/>
        </w:rPr>
      </w:pPr>
      <w:r>
        <w:rPr>
          <w:rFonts w:eastAsia="等线"/>
          <w:lang w:val="en-US" w:eastAsia="zh-CN"/>
        </w:rPr>
        <w:lastRenderedPageBreak/>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等线"/>
          <w:lang w:val="en-US" w:eastAsia="zh-CN"/>
        </w:rPr>
      </w:pPr>
    </w:p>
    <w:p w14:paraId="22415206" w14:textId="09328728"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等线"/>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 xml:space="preserve">ive for the scheduling of </w:t>
            </w:r>
            <w:proofErr w:type="gramStart"/>
            <w:r>
              <w:rPr>
                <w:rFonts w:eastAsiaTheme="minorEastAsia" w:hint="eastAsia"/>
                <w:lang w:val="en-US" w:eastAsia="zh-CN"/>
              </w:rPr>
              <w:t>a</w:t>
            </w:r>
            <w:proofErr w:type="gramEnd"/>
            <w:r>
              <w:rPr>
                <w:rFonts w:eastAsiaTheme="minorEastAsia" w:hint="eastAsia"/>
                <w:lang w:val="en-US" w:eastAsia="zh-CN"/>
              </w:rPr>
              <w:t xml:space="preserve">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076C87EA" w14:textId="50CB644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等线"/>
                <w:color w:val="000000" w:themeColor="text1"/>
                <w:lang w:val="en-US" w:eastAsia="zh-CN"/>
              </w:rPr>
            </w:pPr>
            <w:r>
              <w:rPr>
                <w:rFonts w:eastAsia="等线"/>
                <w:color w:val="000000" w:themeColor="text1"/>
                <w:lang w:val="en-US" w:eastAsia="zh-CN"/>
              </w:rPr>
              <w:lastRenderedPageBreak/>
              <w:t>IDCC</w:t>
            </w:r>
          </w:p>
        </w:tc>
        <w:tc>
          <w:tcPr>
            <w:tcW w:w="1372" w:type="dxa"/>
          </w:tcPr>
          <w:p w14:paraId="4E15F13F" w14:textId="267CDD8E"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72334431" w14:textId="77777777" w:rsidTr="00D44C46">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64BF837D"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2242DE6" w14:textId="77777777" w:rsidR="002930FF" w:rsidRPr="00CD2A42" w:rsidRDefault="00EB3BA7" w:rsidP="00CE41A4">
            <w:pPr>
              <w:rPr>
                <w:rFonts w:eastAsia="等线"/>
                <w:lang w:val="en-US" w:eastAsia="zh-CN"/>
              </w:rPr>
            </w:pPr>
            <w:r w:rsidRPr="00EB3BA7">
              <w:rPr>
                <w:rFonts w:eastAsia="等线"/>
                <w:lang w:val="en-US" w:eastAsia="zh-CN"/>
              </w:rPr>
              <w:t xml:space="preserve">The </w:t>
            </w:r>
            <w:proofErr w:type="spellStart"/>
            <w:r w:rsidR="00CE41A4">
              <w:rPr>
                <w:rFonts w:eastAsia="等线" w:hint="eastAsia"/>
                <w:lang w:val="en-US" w:eastAsia="zh-CN"/>
              </w:rPr>
              <w:t>g</w:t>
            </w:r>
            <w:r w:rsidRPr="00EB3BA7">
              <w:rPr>
                <w:rFonts w:eastAsia="等线"/>
                <w:lang w:val="en-US" w:eastAsia="zh-CN"/>
              </w:rPr>
              <w:t>NB</w:t>
            </w:r>
            <w:proofErr w:type="spellEnd"/>
            <w:r w:rsidRPr="00EB3BA7">
              <w:rPr>
                <w:rFonts w:eastAsia="等线"/>
                <w:lang w:val="en-US" w:eastAsia="zh-CN"/>
              </w:rPr>
              <w:t xml:space="preserve">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265C5861" w14:textId="77777777" w:rsidR="008E24E9" w:rsidRDefault="008E24E9" w:rsidP="008E24E9">
            <w:pPr>
              <w:rPr>
                <w:rFonts w:eastAsia="等线"/>
                <w:lang w:val="en-US" w:eastAsia="zh-CN"/>
              </w:rPr>
            </w:pPr>
            <w:r>
              <w:rPr>
                <w:rFonts w:eastAsia="等线"/>
                <w:lang w:val="en-US" w:eastAsia="zh-CN"/>
              </w:rPr>
              <w:t xml:space="preserve">Prioritizing SSBs used also for legacy UEs will just restrict network configuration for </w:t>
            </w:r>
            <w:proofErr w:type="spellStart"/>
            <w:r>
              <w:rPr>
                <w:rFonts w:eastAsia="等线"/>
                <w:lang w:val="en-US" w:eastAsia="zh-CN"/>
              </w:rPr>
              <w:t>RedCap</w:t>
            </w:r>
            <w:proofErr w:type="spellEnd"/>
            <w:r>
              <w:rPr>
                <w:rFonts w:eastAsia="等线"/>
                <w:lang w:val="en-US" w:eastAsia="zh-CN"/>
              </w:rPr>
              <w:t xml:space="preserve"> UEs, e.g. configured UL grant with short periodicity will not be able to be used, or introducing more delay thus more power consumption for </w:t>
            </w:r>
            <w:proofErr w:type="spellStart"/>
            <w:r>
              <w:rPr>
                <w:rFonts w:eastAsia="等线"/>
                <w:lang w:val="en-US" w:eastAsia="zh-CN"/>
              </w:rPr>
              <w:t>RedCap</w:t>
            </w:r>
            <w:proofErr w:type="spellEnd"/>
            <w:r>
              <w:rPr>
                <w:rFonts w:eastAsia="等线"/>
                <w:lang w:val="en-US" w:eastAsia="zh-CN"/>
              </w:rPr>
              <w:t xml:space="preserve"> UEs if SSBs are prioritized.</w:t>
            </w:r>
          </w:p>
          <w:p w14:paraId="3FB74220"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等线" w:hint="eastAsia"/>
                <w:lang w:val="en-US" w:eastAsia="zh-CN"/>
              </w:rPr>
              <w:t>CATT</w:t>
            </w:r>
          </w:p>
        </w:tc>
        <w:tc>
          <w:tcPr>
            <w:tcW w:w="1372" w:type="dxa"/>
          </w:tcPr>
          <w:p w14:paraId="0B214F79"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17F29027"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等线"/>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3503FFB7"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w:t>
            </w:r>
            <w:proofErr w:type="spellStart"/>
            <w:r>
              <w:rPr>
                <w:rFonts w:eastAsia="等线"/>
                <w:lang w:val="en-US" w:eastAsia="zh-CN"/>
              </w:rPr>
              <w:t>gNB</w:t>
            </w:r>
            <w:proofErr w:type="spellEnd"/>
            <w:r>
              <w:rPr>
                <w:rFonts w:eastAsia="等线"/>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等线"/>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B28D3DF" w14:textId="77777777" w:rsidR="00851508" w:rsidRDefault="00851508" w:rsidP="005C4246">
            <w:pPr>
              <w:jc w:val="both"/>
              <w:rPr>
                <w:rFonts w:eastAsia="等线"/>
                <w:lang w:val="en-US" w:eastAsia="zh-CN"/>
              </w:rPr>
            </w:pPr>
            <w:r>
              <w:rPr>
                <w:rFonts w:eastAsia="等线"/>
                <w:lang w:val="en-US" w:eastAsia="zh-CN"/>
              </w:rPr>
              <w:t xml:space="preserve">We think this kind of situation should be avoided by </w:t>
            </w:r>
            <w:proofErr w:type="spellStart"/>
            <w:r>
              <w:rPr>
                <w:rFonts w:eastAsia="等线"/>
                <w:lang w:val="en-US" w:eastAsia="zh-CN"/>
              </w:rPr>
              <w:t>gNB</w:t>
            </w:r>
            <w:proofErr w:type="spellEnd"/>
            <w:r>
              <w:rPr>
                <w:rFonts w:eastAsia="等线"/>
                <w:lang w:val="en-US" w:eastAsia="zh-CN"/>
              </w:rPr>
              <w:t>. If it cannot be avoided, then we can leave it to UE implementation</w:t>
            </w:r>
            <w:r w:rsidR="00A3055E">
              <w:rPr>
                <w:rFonts w:eastAsia="等线"/>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等线" w:hint="eastAsia"/>
                <w:lang w:eastAsia="zh-CN"/>
              </w:rPr>
              <w:t>X</w:t>
            </w:r>
            <w:r>
              <w:rPr>
                <w:rFonts w:eastAsia="等线"/>
                <w:lang w:eastAsia="zh-CN"/>
              </w:rPr>
              <w:t>iaomi</w:t>
            </w:r>
          </w:p>
        </w:tc>
        <w:tc>
          <w:tcPr>
            <w:tcW w:w="1372" w:type="dxa"/>
          </w:tcPr>
          <w:p w14:paraId="098C74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C4CDEBA" w14:textId="77777777" w:rsidR="002B52C4" w:rsidRDefault="002B52C4" w:rsidP="002B52C4">
            <w:pPr>
              <w:jc w:val="both"/>
              <w:rPr>
                <w:rFonts w:eastAsia="等线"/>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lastRenderedPageBreak/>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FE189AE"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6A6BD437"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4A07BA51" w14:textId="77777777" w:rsidR="00BC5101" w:rsidRDefault="00BC5101" w:rsidP="00B80316">
            <w:pPr>
              <w:tabs>
                <w:tab w:val="left" w:pos="551"/>
              </w:tabs>
              <w:rPr>
                <w:rFonts w:eastAsia="等线"/>
                <w:lang w:val="en-US" w:eastAsia="zh-CN"/>
              </w:rPr>
            </w:pPr>
          </w:p>
        </w:tc>
        <w:tc>
          <w:tcPr>
            <w:tcW w:w="6780" w:type="dxa"/>
          </w:tcPr>
          <w:p w14:paraId="258386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w:t>
            </w:r>
            <w:proofErr w:type="spellStart"/>
            <w:r w:rsidRPr="00BC5101">
              <w:rPr>
                <w:rFonts w:eastAsia="等线"/>
                <w:lang w:val="en-US" w:eastAsia="zh-CN"/>
              </w:rPr>
              <w:t>RedCap</w:t>
            </w:r>
            <w:proofErr w:type="spellEnd"/>
            <w:r w:rsidRPr="00BC5101">
              <w:rPr>
                <w:rFonts w:eastAsia="等线"/>
                <w:lang w:val="en-US" w:eastAsia="zh-CN"/>
              </w:rPr>
              <w:t xml:space="preserve">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等线"/>
                <w:lang w:val="en-US" w:eastAsia="zh-CN"/>
              </w:rPr>
            </w:pPr>
            <w:r>
              <w:rPr>
                <w:rFonts w:eastAsia="等线"/>
                <w:lang w:val="en-US" w:eastAsia="zh-CN"/>
              </w:rPr>
              <w:t>OPPO</w:t>
            </w:r>
          </w:p>
        </w:tc>
        <w:tc>
          <w:tcPr>
            <w:tcW w:w="1372" w:type="dxa"/>
          </w:tcPr>
          <w:p w14:paraId="2023D069"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18FF0A6A"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9D68EE8"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等线"/>
                <w:lang w:val="en-US" w:eastAsia="zh-CN"/>
              </w:rPr>
            </w:pPr>
          </w:p>
        </w:tc>
      </w:tr>
      <w:tr w:rsidR="00A16E44" w14:paraId="67286E43" w14:textId="77777777" w:rsidTr="00BD6BA6">
        <w:tc>
          <w:tcPr>
            <w:tcW w:w="1479" w:type="dxa"/>
          </w:tcPr>
          <w:p w14:paraId="50043B5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D651E7B"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等线"/>
                <w:lang w:val="en-US" w:eastAsia="zh-CN"/>
              </w:rPr>
            </w:pPr>
            <w:r>
              <w:rPr>
                <w:rFonts w:eastAsia="等线"/>
                <w:lang w:val="en-US" w:eastAsia="zh-CN"/>
              </w:rPr>
              <w:lastRenderedPageBreak/>
              <w:t>FUTUREWEI2</w:t>
            </w:r>
          </w:p>
        </w:tc>
        <w:tc>
          <w:tcPr>
            <w:tcW w:w="1372" w:type="dxa"/>
          </w:tcPr>
          <w:p w14:paraId="43DA553E"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等线"/>
                <w:lang w:val="en-US" w:eastAsia="zh-CN"/>
              </w:rPr>
            </w:pPr>
            <w:r>
              <w:rPr>
                <w:rFonts w:eastAsia="等线"/>
                <w:lang w:val="en-US" w:eastAsia="zh-CN"/>
              </w:rPr>
              <w:t>Qualcomm</w:t>
            </w:r>
          </w:p>
        </w:tc>
        <w:tc>
          <w:tcPr>
            <w:tcW w:w="1372" w:type="dxa"/>
          </w:tcPr>
          <w:p w14:paraId="73D467BE"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89F392"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等线"/>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089F95E0" w14:textId="77777777" w:rsidR="00856DEA" w:rsidRDefault="00856DEA" w:rsidP="00856DEA">
            <w:pPr>
              <w:pStyle w:val="a7"/>
              <w:numPr>
                <w:ilvl w:val="0"/>
                <w:numId w:val="27"/>
              </w:numPr>
              <w:rPr>
                <w:lang w:val="en-US"/>
              </w:rPr>
            </w:pPr>
            <w:r>
              <w:rPr>
                <w:lang w:val="en-US"/>
              </w:rPr>
              <w:t>For configured UL except CG PUSCH, follow Option 2;</w:t>
            </w:r>
          </w:p>
          <w:p w14:paraId="6D45707D"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等线"/>
                <w:lang w:val="en-US" w:eastAsia="zh-CN"/>
              </w:rPr>
            </w:pPr>
            <w:r>
              <w:rPr>
                <w:rFonts w:eastAsia="等线" w:hint="eastAsia"/>
                <w:lang w:val="en-US" w:eastAsia="zh-CN"/>
              </w:rPr>
              <w:lastRenderedPageBreak/>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4C1B95F"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等线"/>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等线"/>
                <w:lang w:val="en-US" w:eastAsia="zh-CN"/>
              </w:rPr>
            </w:pPr>
            <w:r>
              <w:rPr>
                <w:rFonts w:eastAsia="等线" w:hint="eastAsia"/>
                <w:lang w:val="en-US" w:eastAsia="zh-CN"/>
              </w:rPr>
              <w:t>CATT</w:t>
            </w:r>
          </w:p>
        </w:tc>
        <w:tc>
          <w:tcPr>
            <w:tcW w:w="1372" w:type="dxa"/>
          </w:tcPr>
          <w:p w14:paraId="55A09147" w14:textId="6C7509AB"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D44C46">
        <w:tc>
          <w:tcPr>
            <w:tcW w:w="1479" w:type="dxa"/>
          </w:tcPr>
          <w:p w14:paraId="6062EDD1" w14:textId="0F52369C"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lang w:val="en-US" w:eastAsia="ko-KR"/>
              </w:rPr>
            </w:pPr>
          </w:p>
        </w:tc>
      </w:tr>
      <w:tr w:rsidR="002E74CD" w14:paraId="0B9B0809" w14:textId="77777777" w:rsidTr="002E74CD">
        <w:tc>
          <w:tcPr>
            <w:tcW w:w="1479" w:type="dxa"/>
          </w:tcPr>
          <w:p w14:paraId="7967A903" w14:textId="77777777" w:rsidR="002E74CD" w:rsidRDefault="002E74CD" w:rsidP="00D44C46">
            <w:pPr>
              <w:rPr>
                <w:b/>
                <w:bCs/>
              </w:rPr>
            </w:pPr>
            <w:r>
              <w:rPr>
                <w:b/>
                <w:bCs/>
              </w:rPr>
              <w:t>Company</w:t>
            </w:r>
          </w:p>
        </w:tc>
        <w:tc>
          <w:tcPr>
            <w:tcW w:w="1372" w:type="dxa"/>
          </w:tcPr>
          <w:p w14:paraId="18CBE3C2" w14:textId="77777777" w:rsidR="002E74CD" w:rsidRDefault="002E74CD" w:rsidP="00D44C46">
            <w:pPr>
              <w:rPr>
                <w:b/>
                <w:bCs/>
              </w:rPr>
            </w:pPr>
            <w:r>
              <w:rPr>
                <w:b/>
                <w:bCs/>
              </w:rPr>
              <w:t>Y/N</w:t>
            </w:r>
          </w:p>
        </w:tc>
        <w:tc>
          <w:tcPr>
            <w:tcW w:w="6780" w:type="dxa"/>
          </w:tcPr>
          <w:p w14:paraId="60ED5321" w14:textId="77777777" w:rsidR="002E74CD" w:rsidRDefault="002E74CD" w:rsidP="00D44C46">
            <w:pPr>
              <w:rPr>
                <w:b/>
                <w:bCs/>
              </w:rPr>
            </w:pPr>
            <w:r>
              <w:rPr>
                <w:b/>
                <w:bCs/>
              </w:rPr>
              <w:t>Comments</w:t>
            </w:r>
          </w:p>
        </w:tc>
      </w:tr>
      <w:tr w:rsidR="002E74CD" w:rsidRPr="009813AA" w14:paraId="7DC66489" w14:textId="77777777" w:rsidTr="002E74CD">
        <w:tc>
          <w:tcPr>
            <w:tcW w:w="1479" w:type="dxa"/>
          </w:tcPr>
          <w:p w14:paraId="4F4669CB" w14:textId="21866C87" w:rsidR="002E74CD" w:rsidRPr="002B78DC" w:rsidRDefault="002B78DC" w:rsidP="00D44C46">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56AA9" w14:textId="3CFE2D84" w:rsidR="002E74CD" w:rsidRPr="002B78DC" w:rsidRDefault="002B78DC" w:rsidP="00D44C4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6E9AE08" w14:textId="2A7D7E21" w:rsidR="002E74CD" w:rsidRPr="002B78DC" w:rsidRDefault="002B78DC" w:rsidP="00D44C46">
            <w:pPr>
              <w:rPr>
                <w:rFonts w:eastAsiaTheme="minorEastAsia" w:hint="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2E74CD" w:rsidRPr="009813AA" w14:paraId="55A61B58" w14:textId="77777777" w:rsidTr="002E74CD">
        <w:tc>
          <w:tcPr>
            <w:tcW w:w="1479" w:type="dxa"/>
          </w:tcPr>
          <w:p w14:paraId="3F0BD0E2" w14:textId="77777777" w:rsidR="002E74CD" w:rsidRDefault="002E74CD" w:rsidP="00D44C46">
            <w:pPr>
              <w:rPr>
                <w:rFonts w:eastAsia="Malgun Gothic"/>
                <w:lang w:val="en-US" w:eastAsia="ko-KR"/>
              </w:rPr>
            </w:pPr>
          </w:p>
        </w:tc>
        <w:tc>
          <w:tcPr>
            <w:tcW w:w="1372" w:type="dxa"/>
          </w:tcPr>
          <w:p w14:paraId="43594458" w14:textId="77777777" w:rsidR="002E74CD" w:rsidRDefault="002E74CD" w:rsidP="00D44C46">
            <w:pPr>
              <w:tabs>
                <w:tab w:val="left" w:pos="551"/>
              </w:tabs>
              <w:rPr>
                <w:rFonts w:eastAsia="Malgun Gothic"/>
                <w:lang w:val="en-US" w:eastAsia="ko-KR"/>
              </w:rPr>
            </w:pPr>
          </w:p>
        </w:tc>
        <w:tc>
          <w:tcPr>
            <w:tcW w:w="6780" w:type="dxa"/>
          </w:tcPr>
          <w:p w14:paraId="529FC06E" w14:textId="77777777" w:rsidR="002E74CD" w:rsidRDefault="002E74CD" w:rsidP="00D44C46">
            <w:pPr>
              <w:rPr>
                <w:lang w:val="en-US" w:eastAsia="ko-KR"/>
              </w:rPr>
            </w:pPr>
          </w:p>
        </w:tc>
      </w:tr>
      <w:tr w:rsidR="002E74CD" w:rsidRPr="009813AA" w14:paraId="224FD75E" w14:textId="77777777" w:rsidTr="002E74CD">
        <w:tc>
          <w:tcPr>
            <w:tcW w:w="1479" w:type="dxa"/>
          </w:tcPr>
          <w:p w14:paraId="6073E193" w14:textId="77777777" w:rsidR="002E74CD" w:rsidRDefault="002E74CD" w:rsidP="00D44C46">
            <w:pPr>
              <w:rPr>
                <w:rFonts w:eastAsia="Malgun Gothic"/>
                <w:lang w:val="en-US" w:eastAsia="ko-KR"/>
              </w:rPr>
            </w:pPr>
          </w:p>
        </w:tc>
        <w:tc>
          <w:tcPr>
            <w:tcW w:w="1372" w:type="dxa"/>
          </w:tcPr>
          <w:p w14:paraId="58A19FBD" w14:textId="77777777" w:rsidR="002E74CD" w:rsidRDefault="002E74CD" w:rsidP="00D44C46">
            <w:pPr>
              <w:tabs>
                <w:tab w:val="left" w:pos="551"/>
              </w:tabs>
              <w:rPr>
                <w:rFonts w:eastAsia="Malgun Gothic"/>
                <w:lang w:val="en-US" w:eastAsia="ko-KR"/>
              </w:rPr>
            </w:pPr>
          </w:p>
        </w:tc>
        <w:tc>
          <w:tcPr>
            <w:tcW w:w="6780" w:type="dxa"/>
          </w:tcPr>
          <w:p w14:paraId="4B79FF9C" w14:textId="77777777" w:rsidR="002E74CD" w:rsidRDefault="002E74CD" w:rsidP="00D44C46">
            <w:pPr>
              <w:rPr>
                <w:lang w:val="en-US" w:eastAsia="ko-KR"/>
              </w:rPr>
            </w:pP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34FAC48C"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1352FD16"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21C763" w14:textId="77777777" w:rsidR="00535607" w:rsidRDefault="00535607" w:rsidP="00535607">
            <w:pPr>
              <w:rPr>
                <w:lang w:val="en-US"/>
              </w:rPr>
            </w:pPr>
            <w:r>
              <w:rPr>
                <w:rFonts w:eastAsia="等线"/>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189DFDA5" w14:textId="77777777" w:rsidR="00D4334D" w:rsidRDefault="00D4334D" w:rsidP="008E24E9">
            <w:pPr>
              <w:tabs>
                <w:tab w:val="left" w:pos="551"/>
              </w:tabs>
              <w:rPr>
                <w:rFonts w:eastAsia="等线"/>
                <w:lang w:val="en-US" w:eastAsia="zh-CN"/>
              </w:rPr>
            </w:pPr>
          </w:p>
        </w:tc>
        <w:tc>
          <w:tcPr>
            <w:tcW w:w="6780" w:type="dxa"/>
          </w:tcPr>
          <w:p w14:paraId="00185872"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等线"/>
                <w:lang w:val="en-US" w:eastAsia="zh-CN"/>
              </w:rPr>
            </w:pPr>
            <w:r>
              <w:rPr>
                <w:rFonts w:eastAsia="等线"/>
                <w:lang w:val="en-US" w:eastAsia="zh-CN"/>
              </w:rPr>
              <w:lastRenderedPageBreak/>
              <w:t>Nokia, NSB</w:t>
            </w:r>
          </w:p>
        </w:tc>
        <w:tc>
          <w:tcPr>
            <w:tcW w:w="1372" w:type="dxa"/>
          </w:tcPr>
          <w:p w14:paraId="213EE612"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997B741" w14:textId="77777777" w:rsidR="002B52C4" w:rsidRDefault="002B52C4" w:rsidP="002B52C4">
            <w:pPr>
              <w:tabs>
                <w:tab w:val="left" w:pos="551"/>
              </w:tabs>
              <w:rPr>
                <w:rFonts w:eastAsia="等线"/>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554B4523"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3A82E33" w14:textId="77777777"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14:paraId="2601363E"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178AA89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等线"/>
                <w:lang w:val="en-US" w:eastAsia="zh-CN"/>
              </w:rPr>
            </w:pPr>
            <w:r>
              <w:rPr>
                <w:rFonts w:eastAsia="等线"/>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等线"/>
                <w:lang w:val="en-US" w:eastAsia="zh-CN"/>
              </w:rPr>
            </w:pPr>
            <w:r>
              <w:rPr>
                <w:rFonts w:eastAsia="等线"/>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等线"/>
                <w:lang w:val="en-US" w:eastAsia="zh-CN"/>
              </w:rPr>
            </w:pPr>
          </w:p>
        </w:tc>
      </w:tr>
      <w:tr w:rsidR="00D23437" w14:paraId="41E7EA07" w14:textId="77777777" w:rsidTr="00A64E21">
        <w:tc>
          <w:tcPr>
            <w:tcW w:w="1479" w:type="dxa"/>
          </w:tcPr>
          <w:p w14:paraId="00D1AED0"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072C19D6"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lastRenderedPageBreak/>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101C2F0"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8F2C49F"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246DDE9B"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等线"/>
                <w:lang w:val="en-US" w:eastAsia="zh-CN"/>
              </w:rPr>
            </w:pPr>
          </w:p>
        </w:tc>
        <w:tc>
          <w:tcPr>
            <w:tcW w:w="6780" w:type="dxa"/>
          </w:tcPr>
          <w:p w14:paraId="2D9A8C16"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DB339D0" w14:textId="77777777" w:rsidR="00D4334D" w:rsidRPr="00B67741" w:rsidRDefault="00D4334D" w:rsidP="00851508">
            <w:pPr>
              <w:tabs>
                <w:tab w:val="left" w:pos="551"/>
              </w:tabs>
              <w:rPr>
                <w:rFonts w:eastAsia="等线"/>
                <w:lang w:val="en-US" w:eastAsia="zh-CN"/>
              </w:rPr>
            </w:pPr>
          </w:p>
        </w:tc>
        <w:tc>
          <w:tcPr>
            <w:tcW w:w="6780" w:type="dxa"/>
          </w:tcPr>
          <w:p w14:paraId="5FBDE8DB"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320BBA" w14:textId="77777777" w:rsidR="00966B62" w:rsidRDefault="00966B62" w:rsidP="00851508">
            <w:pPr>
              <w:rPr>
                <w:rFonts w:eastAsia="等线"/>
                <w:lang w:val="en-US" w:eastAsia="zh-CN"/>
              </w:rPr>
            </w:pPr>
          </w:p>
        </w:tc>
      </w:tr>
      <w:tr w:rsidR="005D6462" w14:paraId="0A0A4A43" w14:textId="77777777" w:rsidTr="008E24E9">
        <w:tc>
          <w:tcPr>
            <w:tcW w:w="1479" w:type="dxa"/>
          </w:tcPr>
          <w:p w14:paraId="3891CD56" w14:textId="77777777"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4C7F1EDA"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43CF7D64"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014D1C75"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06496D74" w14:textId="77777777" w:rsidR="00A3055E" w:rsidRDefault="00A3055E" w:rsidP="005D6462">
            <w:pPr>
              <w:rPr>
                <w:rFonts w:eastAsia="等线"/>
                <w:lang w:val="en-US" w:eastAsia="zh-CN"/>
              </w:rPr>
            </w:pPr>
          </w:p>
        </w:tc>
      </w:tr>
      <w:tr w:rsidR="002B52C4" w14:paraId="18F3F3C0" w14:textId="77777777" w:rsidTr="008E24E9">
        <w:tc>
          <w:tcPr>
            <w:tcW w:w="1479" w:type="dxa"/>
          </w:tcPr>
          <w:p w14:paraId="6494BD76"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35487C"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C2A971C"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6674B2FD"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260386ED"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0B65A48F" w14:textId="77777777" w:rsidR="00465596" w:rsidRDefault="00465596" w:rsidP="00B80316">
            <w:pPr>
              <w:tabs>
                <w:tab w:val="left" w:pos="551"/>
              </w:tabs>
              <w:rPr>
                <w:rFonts w:eastAsia="等线"/>
                <w:lang w:val="en-US" w:eastAsia="zh-CN"/>
              </w:rPr>
            </w:pPr>
          </w:p>
        </w:tc>
        <w:tc>
          <w:tcPr>
            <w:tcW w:w="6780" w:type="dxa"/>
          </w:tcPr>
          <w:p w14:paraId="5566B44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324A3BB0"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等线"/>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B021F32" w14:textId="77777777" w:rsidR="00D23437" w:rsidRPr="00F21B33" w:rsidRDefault="00D23437" w:rsidP="00A64E21">
            <w:pPr>
              <w:tabs>
                <w:tab w:val="left" w:pos="551"/>
              </w:tabs>
              <w:rPr>
                <w:rFonts w:eastAsia="等线"/>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3FA1B9F1"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a7"/>
              <w:rPr>
                <w:lang w:val="en-US"/>
              </w:rPr>
            </w:pPr>
          </w:p>
          <w:p w14:paraId="4E094A8E"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15DC2DB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ABE33B" w14:textId="77777777" w:rsidR="000E3642" w:rsidRDefault="000E3642" w:rsidP="000E3642">
            <w:pPr>
              <w:tabs>
                <w:tab w:val="left" w:pos="551"/>
              </w:tabs>
              <w:rPr>
                <w:rFonts w:eastAsia="等线"/>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等线"/>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1E540F"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等线"/>
                <w:lang w:val="en-US" w:eastAsia="zh-CN"/>
              </w:rPr>
            </w:pPr>
            <w:r>
              <w:rPr>
                <w:rFonts w:eastAsia="Malgun Gothic" w:hint="eastAsia"/>
                <w:color w:val="000000" w:themeColor="text1"/>
                <w:lang w:val="en-US" w:eastAsia="ko-KR"/>
              </w:rPr>
              <w:lastRenderedPageBreak/>
              <w:t>LG</w:t>
            </w:r>
          </w:p>
        </w:tc>
        <w:tc>
          <w:tcPr>
            <w:tcW w:w="1372" w:type="dxa"/>
          </w:tcPr>
          <w:p w14:paraId="38397568" w14:textId="296E6158"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lastRenderedPageBreak/>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w:t>
            </w:r>
            <w:proofErr w:type="gramStart"/>
            <w:r>
              <w:rPr>
                <w:rFonts w:eastAsiaTheme="minorEastAsia"/>
                <w:lang w:val="en-US" w:eastAsia="zh-CN"/>
              </w:rPr>
              <w:t>make a selection</w:t>
            </w:r>
            <w:proofErr w:type="gramEnd"/>
            <w:r>
              <w:rPr>
                <w:rFonts w:eastAsiaTheme="minorEastAsia"/>
                <w:lang w:val="en-US" w:eastAsia="zh-CN"/>
              </w:rPr>
              <w:t xml:space="preserve">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DD50DC2" w14:textId="38A8DC12"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54311A7F" w14:textId="1EBFEA01"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宋体"/>
                <w:color w:val="000000" w:themeColor="text1"/>
                <w:lang w:val="en-US" w:eastAsia="zh-CN"/>
              </w:rPr>
            </w:pPr>
            <w:proofErr w:type="spellStart"/>
            <w:r>
              <w:rPr>
                <w:rFonts w:eastAsia="宋体"/>
                <w:color w:val="000000" w:themeColor="text1"/>
                <w:lang w:val="en-US" w:eastAsia="zh-CN"/>
              </w:rPr>
              <w:t>Mediatek</w:t>
            </w:r>
            <w:proofErr w:type="spellEnd"/>
          </w:p>
        </w:tc>
        <w:tc>
          <w:tcPr>
            <w:tcW w:w="1372" w:type="dxa"/>
          </w:tcPr>
          <w:p w14:paraId="487E9B9E" w14:textId="77555EFE"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58ED5E0" w14:textId="77777777" w:rsidTr="00D44C46">
        <w:tc>
          <w:tcPr>
            <w:tcW w:w="1479" w:type="dxa"/>
          </w:tcPr>
          <w:p w14:paraId="4407BC8D" w14:textId="38259A4E"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6AB27BDA"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1E71E157" w14:textId="73432AA6"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5535C712"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666B1844" w14:textId="23910F80" w:rsidR="003E016E" w:rsidRDefault="003E016E" w:rsidP="00AA2C4F">
            <w:pPr>
              <w:rPr>
                <w:rFonts w:eastAsia="Malgun Gothic"/>
                <w:lang w:val="en-US" w:eastAsia="ko-KR"/>
              </w:rPr>
            </w:pPr>
          </w:p>
        </w:tc>
      </w:tr>
      <w:tr w:rsidR="00AE5C09" w14:paraId="7AFB4DF7" w14:textId="77777777" w:rsidTr="00186580">
        <w:tc>
          <w:tcPr>
            <w:tcW w:w="1479" w:type="dxa"/>
          </w:tcPr>
          <w:p w14:paraId="17201C62" w14:textId="648808AF" w:rsidR="00AE5C09" w:rsidRPr="002B78DC" w:rsidRDefault="002B78DC" w:rsidP="00AA2C4F">
            <w:pPr>
              <w:rPr>
                <w:rFonts w:eastAsiaTheme="minorEastAsia" w:hint="eastAsia"/>
                <w:lang w:val="en-US" w:eastAsia="zh-CN"/>
              </w:rPr>
            </w:pPr>
            <w:r>
              <w:rPr>
                <w:rFonts w:eastAsiaTheme="minorEastAsia"/>
                <w:lang w:val="en-US" w:eastAsia="zh-CN"/>
              </w:rPr>
              <w:lastRenderedPageBreak/>
              <w:t>vivo</w:t>
            </w: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333F844D" w:rsidR="00AE5C09" w:rsidRPr="002B78DC" w:rsidRDefault="002B78DC" w:rsidP="00AA2C4F">
            <w:pPr>
              <w:rPr>
                <w:rFonts w:eastAsiaTheme="minorEastAsia" w:hint="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等线"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等线"/>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等线"/>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等线"/>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等线"/>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lastRenderedPageBreak/>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等线"/>
                <w:lang w:val="en-US" w:eastAsia="zh-CN"/>
              </w:rPr>
              <w:t>gNB</w:t>
            </w:r>
            <w:proofErr w:type="spellEnd"/>
            <w:r>
              <w:rPr>
                <w:rFonts w:eastAsia="等线"/>
                <w:lang w:val="en-US" w:eastAsia="zh-CN"/>
              </w:rPr>
              <w:t xml:space="preserve">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53E9E99E"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等线"/>
                <w:lang w:val="en-US" w:eastAsia="zh-CN"/>
              </w:rPr>
            </w:pPr>
            <w:r>
              <w:rPr>
                <w:rFonts w:eastAsia="等线"/>
                <w:lang w:val="en-US" w:eastAsia="zh-CN"/>
              </w:rPr>
              <w:t>OPPO</w:t>
            </w:r>
          </w:p>
        </w:tc>
        <w:tc>
          <w:tcPr>
            <w:tcW w:w="1372" w:type="dxa"/>
          </w:tcPr>
          <w:p w14:paraId="6DC32875" w14:textId="77777777" w:rsidR="001C2947" w:rsidRDefault="001C2947" w:rsidP="001C2947">
            <w:pPr>
              <w:tabs>
                <w:tab w:val="left" w:pos="551"/>
              </w:tabs>
              <w:rPr>
                <w:rFonts w:eastAsia="等线"/>
                <w:lang w:val="en-US" w:eastAsia="zh-CN"/>
              </w:rPr>
            </w:pPr>
          </w:p>
        </w:tc>
        <w:tc>
          <w:tcPr>
            <w:tcW w:w="6780" w:type="dxa"/>
          </w:tcPr>
          <w:p w14:paraId="72F40337" w14:textId="77777777" w:rsidR="001C2947" w:rsidRDefault="001C2947" w:rsidP="001C2947">
            <w:pPr>
              <w:rPr>
                <w:rFonts w:eastAsia="等线"/>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0C6CB7E3"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D727D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B127CB"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63415D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7374641" w14:textId="77777777" w:rsidR="00D4334D" w:rsidRDefault="00D4334D" w:rsidP="00851508">
            <w:pPr>
              <w:rPr>
                <w:rFonts w:eastAsia="等线"/>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等线"/>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proofErr w:type="spellStart"/>
            <w:r>
              <w:rPr>
                <w:rFonts w:eastAsia="等线"/>
                <w:lang w:val="en-US" w:eastAsia="zh-CN"/>
              </w:rPr>
              <w:lastRenderedPageBreak/>
              <w:t>NordicSemi</w:t>
            </w:r>
            <w:proofErr w:type="spellEnd"/>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470BF213"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1B84DD16"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5322520F" w14:textId="77777777" w:rsidR="00A3055E" w:rsidRDefault="00A3055E" w:rsidP="004624C3">
            <w:pPr>
              <w:rPr>
                <w:rFonts w:eastAsia="等线"/>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3F867FE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5E56FE6"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proofErr w:type="spellStart"/>
            <w:r>
              <w:rPr>
                <w:lang w:val="en-US"/>
              </w:rPr>
              <w:t>preferrable</w:t>
            </w:r>
            <w:proofErr w:type="spellEnd"/>
            <w:r>
              <w:rPr>
                <w:lang w:val="en-US"/>
              </w:rPr>
              <w:t xml:space="preserv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069FC89"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3D09F63A"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BDCC6F6"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FC9CE92" w14:textId="77777777" w:rsidR="0026254A" w:rsidRDefault="0026254A" w:rsidP="00B80316">
            <w:pPr>
              <w:rPr>
                <w:rFonts w:eastAsia="等线"/>
                <w:lang w:val="en-US" w:eastAsia="zh-CN"/>
              </w:rPr>
            </w:pPr>
          </w:p>
        </w:tc>
      </w:tr>
      <w:tr w:rsidR="001C2947" w14:paraId="4A6CD296" w14:textId="77777777" w:rsidTr="001C2947">
        <w:tc>
          <w:tcPr>
            <w:tcW w:w="1479" w:type="dxa"/>
          </w:tcPr>
          <w:p w14:paraId="2D819801" w14:textId="77777777" w:rsidR="001C2947" w:rsidRDefault="001C2947" w:rsidP="0091125C">
            <w:pPr>
              <w:rPr>
                <w:rFonts w:eastAsia="等线"/>
                <w:lang w:val="en-US" w:eastAsia="zh-CN"/>
              </w:rPr>
            </w:pPr>
            <w:r>
              <w:rPr>
                <w:rFonts w:eastAsia="等线"/>
                <w:lang w:val="en-US" w:eastAsia="zh-CN"/>
              </w:rPr>
              <w:t>OPPO</w:t>
            </w:r>
          </w:p>
        </w:tc>
        <w:tc>
          <w:tcPr>
            <w:tcW w:w="1372" w:type="dxa"/>
          </w:tcPr>
          <w:p w14:paraId="5FB13774" w14:textId="77777777" w:rsidR="001C2947" w:rsidRDefault="001C2947" w:rsidP="0091125C">
            <w:pPr>
              <w:tabs>
                <w:tab w:val="left" w:pos="551"/>
              </w:tabs>
              <w:rPr>
                <w:rFonts w:eastAsia="等线"/>
                <w:lang w:val="en-US" w:eastAsia="zh-CN"/>
              </w:rPr>
            </w:pPr>
          </w:p>
        </w:tc>
        <w:tc>
          <w:tcPr>
            <w:tcW w:w="6780" w:type="dxa"/>
          </w:tcPr>
          <w:p w14:paraId="2CA935DB"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283EECB"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2D124FD3"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proofErr w:type="spellStart"/>
            <w:r w:rsidRPr="009813AA">
              <w:rPr>
                <w:rFonts w:eastAsia="等线"/>
                <w:lang w:val="en-US" w:eastAsia="zh-CN"/>
              </w:rPr>
              <w:t>Spreadtrum</w:t>
            </w:r>
            <w:proofErr w:type="spellEnd"/>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等线"/>
                <w:lang w:val="en-US" w:eastAsia="zh-CN"/>
              </w:rPr>
            </w:pPr>
          </w:p>
        </w:tc>
      </w:tr>
      <w:tr w:rsidR="00342EFD" w14:paraId="55AD37CC" w14:textId="77777777" w:rsidTr="00781680">
        <w:tc>
          <w:tcPr>
            <w:tcW w:w="1479" w:type="dxa"/>
          </w:tcPr>
          <w:p w14:paraId="7E0AA20D" w14:textId="77777777" w:rsidR="00342EFD" w:rsidRDefault="00342EFD" w:rsidP="0091125C">
            <w:pPr>
              <w:rPr>
                <w:rFonts w:eastAsia="等线"/>
                <w:lang w:val="en-US" w:eastAsia="zh-CN"/>
              </w:rPr>
            </w:pPr>
            <w:r>
              <w:rPr>
                <w:rFonts w:eastAsia="等线"/>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等线"/>
                <w:lang w:val="en-US" w:eastAsia="zh-CN"/>
              </w:rPr>
            </w:pPr>
          </w:p>
        </w:tc>
      </w:tr>
      <w:tr w:rsidR="00A16E44" w14:paraId="68E920B4" w14:textId="77777777" w:rsidTr="001C2947">
        <w:tc>
          <w:tcPr>
            <w:tcW w:w="1479" w:type="dxa"/>
          </w:tcPr>
          <w:p w14:paraId="7142828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F961A5C"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5C7E0094" w14:textId="77777777" w:rsidR="00A16E44" w:rsidRDefault="00A16E44" w:rsidP="00A16E44">
            <w:pPr>
              <w:rPr>
                <w:rFonts w:eastAsia="等线"/>
                <w:lang w:val="en-US" w:eastAsia="zh-CN"/>
              </w:rPr>
            </w:pPr>
          </w:p>
        </w:tc>
      </w:tr>
      <w:tr w:rsidR="00257690" w14:paraId="62D96128" w14:textId="77777777" w:rsidTr="001C2947">
        <w:tc>
          <w:tcPr>
            <w:tcW w:w="1479" w:type="dxa"/>
          </w:tcPr>
          <w:p w14:paraId="52988BA8"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13285F2"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A496D8E" w14:textId="77777777"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7DFCB5DA" w14:textId="77777777" w:rsidR="00257690" w:rsidRDefault="00257690" w:rsidP="00A16E44">
            <w:pPr>
              <w:rPr>
                <w:rFonts w:eastAsia="等线"/>
                <w:lang w:val="en-US" w:eastAsia="zh-CN"/>
              </w:rPr>
            </w:pPr>
            <w:r>
              <w:rPr>
                <w:rFonts w:eastAsia="等线"/>
                <w:lang w:val="en-US" w:eastAsia="zh-CN"/>
              </w:rPr>
              <w:lastRenderedPageBreak/>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xml:space="preserve">. For RO validation in HD-FDD, the procedures similar to NR TDD should be used, which needs to </w:t>
            </w:r>
            <w:proofErr w:type="gramStart"/>
            <w:r>
              <w:rPr>
                <w:rFonts w:eastAsia="等线"/>
                <w:lang w:val="en-US" w:eastAsia="zh-CN"/>
              </w:rPr>
              <w:t>take into account</w:t>
            </w:r>
            <w:proofErr w:type="gramEnd"/>
            <w:r>
              <w:rPr>
                <w:rFonts w:eastAsia="等线"/>
                <w:lang w:val="en-US" w:eastAsia="zh-CN"/>
              </w:rPr>
              <w:t xml:space="preserve">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lastRenderedPageBreak/>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B1823C"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8DE18E8" w14:textId="77777777" w:rsidR="00373679" w:rsidRPr="00B66A84" w:rsidRDefault="00373679" w:rsidP="00A64E21">
            <w:pPr>
              <w:rPr>
                <w:rFonts w:eastAsia="等线"/>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等线"/>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0C2AF3F7"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6C403681" w14:textId="77777777" w:rsidR="000C73CB" w:rsidRDefault="000C73CB" w:rsidP="00EF7A1F">
            <w:pPr>
              <w:rPr>
                <w:rFonts w:eastAsia="等线"/>
                <w:lang w:val="en-US" w:eastAsia="zh-CN"/>
              </w:rPr>
            </w:pPr>
            <w:r>
              <w:rPr>
                <w:rFonts w:eastAsia="等线"/>
                <w:lang w:val="en-US" w:eastAsia="zh-CN"/>
              </w:rPr>
              <w:t>Option 1 Reused for paired spectrum.</w:t>
            </w:r>
          </w:p>
          <w:p w14:paraId="7677D6F7"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6E7EB558" w14:textId="77777777" w:rsidR="000C73CB" w:rsidRDefault="000C73CB" w:rsidP="00EF7A1F">
            <w:pPr>
              <w:ind w:left="284"/>
              <w:rPr>
                <w:rFonts w:eastAsia="等线"/>
                <w:lang w:val="en-US" w:eastAsia="zh-CN"/>
              </w:rPr>
            </w:pPr>
            <w:r>
              <w:rPr>
                <w:rFonts w:eastAsia="等线"/>
                <w:lang w:val="en-US" w:eastAsia="zh-CN"/>
              </w:rPr>
              <w:t>Or, considering prioritization.</w:t>
            </w:r>
          </w:p>
          <w:p w14:paraId="0DFFD54D" w14:textId="77777777" w:rsidR="000C73CB" w:rsidRDefault="000C73CB" w:rsidP="00EF7A1F">
            <w:pPr>
              <w:rPr>
                <w:rFonts w:eastAsia="等线"/>
                <w:lang w:val="en-US" w:eastAsia="zh-CN"/>
              </w:rPr>
            </w:pPr>
            <w:r>
              <w:rPr>
                <w:rFonts w:eastAsia="等线"/>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等线"/>
                <w:lang w:val="en-US" w:eastAsia="zh-CN"/>
              </w:rPr>
              <w:t xml:space="preserve">In addition, PUSCH in </w:t>
            </w:r>
            <w:proofErr w:type="spellStart"/>
            <w:r>
              <w:rPr>
                <w:rFonts w:eastAsia="等线"/>
                <w:lang w:val="en-US" w:eastAsia="zh-CN"/>
              </w:rPr>
              <w:t>MsgA</w:t>
            </w:r>
            <w:proofErr w:type="spellEnd"/>
            <w:r>
              <w:rPr>
                <w:rFonts w:eastAsia="等线"/>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等线"/>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0EC56A80" w14:textId="77777777" w:rsidR="00856DEA" w:rsidRDefault="00856DEA" w:rsidP="00856DEA">
            <w:pPr>
              <w:rPr>
                <w:rFonts w:eastAsia="等线"/>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251B"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7EB85F1C" w14:textId="77777777" w:rsidR="00EF7A1F" w:rsidRDefault="00EF7A1F" w:rsidP="00856DEA">
            <w:pPr>
              <w:rPr>
                <w:rFonts w:eastAsia="等线"/>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7AFCE3A0"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等线"/>
                <w:color w:val="FF0000"/>
                <w:lang w:val="en-US" w:eastAsia="zh-CN"/>
              </w:rPr>
            </w:pPr>
            <w:r>
              <w:rPr>
                <w:rFonts w:eastAsia="等线"/>
                <w:color w:val="000000" w:themeColor="text1"/>
                <w:lang w:val="en-US" w:eastAsia="zh-CN"/>
              </w:rPr>
              <w:lastRenderedPageBreak/>
              <w:t xml:space="preserve">ZTE, </w:t>
            </w:r>
            <w:proofErr w:type="spellStart"/>
            <w:r>
              <w:rPr>
                <w:rFonts w:eastAsia="等线"/>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290924" w14:textId="77777777" w:rsidR="000E3642" w:rsidRDefault="000E3642" w:rsidP="000E3642">
            <w:pPr>
              <w:tabs>
                <w:tab w:val="left" w:pos="551"/>
              </w:tabs>
              <w:rPr>
                <w:rFonts w:eastAsia="等线"/>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B536026"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lastRenderedPageBreak/>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w:t>
            </w:r>
            <w:proofErr w:type="spellEnd"/>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0E8917C4" w14:textId="1D10CB38"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宋体"/>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宋体"/>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AA2C4F">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proofErr w:type="gram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w:t>
            </w:r>
            <w:proofErr w:type="gramEnd"/>
            <w:r w:rsidRPr="00D103B6">
              <w:rPr>
                <w:rFonts w:eastAsia="Malgun Gothic"/>
                <w:lang w:val="en-US" w:eastAsia="ko-KR"/>
              </w:rPr>
              <w:t xml:space="preserve"> for FFS.</w:t>
            </w:r>
          </w:p>
        </w:tc>
      </w:tr>
      <w:tr w:rsidR="003E016E" w:rsidRPr="009F163C" w14:paraId="1160E1C1" w14:textId="77777777" w:rsidTr="00D44C46">
        <w:tc>
          <w:tcPr>
            <w:tcW w:w="1479" w:type="dxa"/>
          </w:tcPr>
          <w:p w14:paraId="44056B93" w14:textId="50F12453"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47C431E5" w14:textId="51FECEE9"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34A0A0BC" w14:textId="1FC669E4"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Malgun Gothic"/>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640E3DAC" w14:textId="4CBAF7F4" w:rsidR="003E016E" w:rsidRPr="009F163C" w:rsidRDefault="003E016E" w:rsidP="00186580">
            <w:pPr>
              <w:rPr>
                <w:rFonts w:eastAsia="Malgun Gothic"/>
                <w:lang w:val="en-US" w:eastAsia="ko-KR"/>
              </w:rPr>
            </w:pPr>
          </w:p>
        </w:tc>
      </w:tr>
      <w:tr w:rsidR="00656571" w14:paraId="2C672823" w14:textId="77777777" w:rsidTr="00D44C46">
        <w:tc>
          <w:tcPr>
            <w:tcW w:w="1479" w:type="dxa"/>
            <w:shd w:val="clear" w:color="auto" w:fill="D9D9D9" w:themeFill="background1" w:themeFillShade="D9"/>
          </w:tcPr>
          <w:p w14:paraId="6C507417" w14:textId="77777777" w:rsidR="00656571" w:rsidRDefault="00656571" w:rsidP="00D44C46">
            <w:pPr>
              <w:rPr>
                <w:b/>
                <w:bCs/>
              </w:rPr>
            </w:pPr>
            <w:r>
              <w:rPr>
                <w:b/>
                <w:bCs/>
              </w:rPr>
              <w:t>Company</w:t>
            </w:r>
          </w:p>
        </w:tc>
        <w:tc>
          <w:tcPr>
            <w:tcW w:w="1372" w:type="dxa"/>
            <w:shd w:val="clear" w:color="auto" w:fill="D9D9D9" w:themeFill="background1" w:themeFillShade="D9"/>
          </w:tcPr>
          <w:p w14:paraId="65827F2E" w14:textId="77777777" w:rsidR="00656571" w:rsidRDefault="00656571" w:rsidP="00D44C46">
            <w:pPr>
              <w:rPr>
                <w:b/>
                <w:bCs/>
              </w:rPr>
            </w:pPr>
            <w:r>
              <w:rPr>
                <w:b/>
                <w:bCs/>
              </w:rPr>
              <w:t>Y/N</w:t>
            </w:r>
          </w:p>
        </w:tc>
        <w:tc>
          <w:tcPr>
            <w:tcW w:w="6780" w:type="dxa"/>
            <w:shd w:val="clear" w:color="auto" w:fill="D9D9D9" w:themeFill="background1" w:themeFillShade="D9"/>
          </w:tcPr>
          <w:p w14:paraId="5A55E60B" w14:textId="77777777" w:rsidR="00656571" w:rsidRDefault="00656571" w:rsidP="00D44C46">
            <w:pPr>
              <w:rPr>
                <w:b/>
                <w:bCs/>
              </w:rPr>
            </w:pPr>
            <w:r>
              <w:rPr>
                <w:b/>
                <w:bCs/>
              </w:rPr>
              <w:t>Comments</w:t>
            </w:r>
          </w:p>
        </w:tc>
      </w:tr>
      <w:tr w:rsidR="00656571" w14:paraId="234EFF01" w14:textId="77777777" w:rsidTr="00656571">
        <w:tc>
          <w:tcPr>
            <w:tcW w:w="1479" w:type="dxa"/>
          </w:tcPr>
          <w:p w14:paraId="0C7B8F06" w14:textId="66C6737D" w:rsidR="00656571" w:rsidRPr="00D44C46" w:rsidRDefault="00D44C46" w:rsidP="00D44C46">
            <w:pPr>
              <w:rPr>
                <w:rFonts w:eastAsia="Malgun Gothic" w:hint="eastAsia"/>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7B2A9784" w14:textId="25092240" w:rsidR="00656571" w:rsidRPr="00D44C46" w:rsidRDefault="00656571" w:rsidP="00D44C46">
            <w:pPr>
              <w:rPr>
                <w:rFonts w:eastAsia="Malgun Gothic"/>
                <w:lang w:val="en-US" w:eastAsia="ko-KR"/>
              </w:rPr>
            </w:pPr>
          </w:p>
        </w:tc>
        <w:tc>
          <w:tcPr>
            <w:tcW w:w="6780" w:type="dxa"/>
          </w:tcPr>
          <w:p w14:paraId="2DADFAEC"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C03A7F4" w14:textId="5E52E87D" w:rsidR="00656571" w:rsidRPr="00D44C46" w:rsidRDefault="00D44C46" w:rsidP="00D44C46">
            <w:pPr>
              <w:rPr>
                <w:rFonts w:eastAsia="Malgun Gothic" w:hint="eastAsia"/>
                <w:lang w:val="en-US" w:eastAsia="ko-KR"/>
              </w:rPr>
            </w:pPr>
            <w:r w:rsidRPr="00D44C46">
              <w:rPr>
                <w:rFonts w:eastAsia="Malgun Gothic"/>
                <w:lang w:val="en-US" w:eastAsia="ko-KR"/>
              </w:rPr>
              <w:lastRenderedPageBreak/>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0E93B85"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61666954" w14:textId="77777777"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35CDA7C7" w14:textId="77777777" w:rsidR="00D4334D" w:rsidRDefault="00D4334D" w:rsidP="00851508">
            <w:pPr>
              <w:tabs>
                <w:tab w:val="left" w:pos="551"/>
              </w:tabs>
              <w:rPr>
                <w:rFonts w:eastAsia="等线"/>
                <w:lang w:val="en-US" w:eastAsia="zh-CN"/>
              </w:rPr>
            </w:pPr>
          </w:p>
        </w:tc>
        <w:tc>
          <w:tcPr>
            <w:tcW w:w="6780" w:type="dxa"/>
          </w:tcPr>
          <w:p w14:paraId="2DAA5868"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等线"/>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proofErr w:type="spellStart"/>
            <w:r>
              <w:rPr>
                <w:rFonts w:eastAsia="等线"/>
                <w:lang w:val="en-US" w:eastAsia="zh-CN"/>
              </w:rPr>
              <w:lastRenderedPageBreak/>
              <w:t>NordicSemi</w:t>
            </w:r>
            <w:proofErr w:type="spellEnd"/>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16730C2" w14:textId="77777777" w:rsidR="00E16C0A" w:rsidRDefault="00E16C0A" w:rsidP="00E16C0A">
            <w:pPr>
              <w:rPr>
                <w:rFonts w:eastAsia="等线"/>
                <w:lang w:val="en-US" w:eastAsia="zh-CN"/>
              </w:rPr>
            </w:pPr>
            <w:r>
              <w:rPr>
                <w:rFonts w:eastAsia="等线"/>
                <w:lang w:val="en-US" w:eastAsia="zh-CN"/>
              </w:rPr>
              <w:t xml:space="preserve">Similar comment that 2-step RACH is not yet supported for </w:t>
            </w:r>
            <w:proofErr w:type="spellStart"/>
            <w:r>
              <w:rPr>
                <w:rFonts w:eastAsia="等线"/>
                <w:lang w:val="en-US" w:eastAsia="zh-CN"/>
              </w:rPr>
              <w:t>RedCap</w:t>
            </w:r>
            <w:proofErr w:type="spellEnd"/>
          </w:p>
        </w:tc>
      </w:tr>
      <w:tr w:rsidR="00A3055E" w:rsidRPr="00E53393" w14:paraId="5A1C2E57" w14:textId="77777777" w:rsidTr="008E24E9">
        <w:tc>
          <w:tcPr>
            <w:tcW w:w="1479" w:type="dxa"/>
          </w:tcPr>
          <w:p w14:paraId="466993CB"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5B57BBD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4FCF2DC8" w14:textId="77777777" w:rsidR="00A3055E" w:rsidRDefault="00A3055E" w:rsidP="00E16C0A">
            <w:pPr>
              <w:rPr>
                <w:rFonts w:eastAsia="等线"/>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F442E6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5B634C9" w14:textId="77777777" w:rsidR="002B52C4" w:rsidRDefault="002B52C4" w:rsidP="002B52C4">
            <w:pPr>
              <w:rPr>
                <w:rFonts w:eastAsia="等线"/>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327F9C2D"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lastRenderedPageBreak/>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等线"/>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19C42"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0506E679"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30D44F1D"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2BA818A"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FDE4080"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AAF523E"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等线"/>
                <w:lang w:val="en-US" w:eastAsia="zh-CN"/>
              </w:rPr>
            </w:pPr>
            <w:r>
              <w:rPr>
                <w:rFonts w:eastAsia="等线"/>
                <w:lang w:val="en-US" w:eastAsia="zh-CN"/>
              </w:rPr>
              <w:t>Intel</w:t>
            </w:r>
          </w:p>
        </w:tc>
        <w:tc>
          <w:tcPr>
            <w:tcW w:w="1372" w:type="dxa"/>
          </w:tcPr>
          <w:p w14:paraId="0E581B88"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4A55"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9A35732"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3E26DF2"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A28248"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D6BDFDF"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等线"/>
                <w:lang w:val="en-US" w:eastAsia="zh-CN"/>
              </w:rPr>
            </w:pPr>
            <w:r>
              <w:rPr>
                <w:rFonts w:eastAsia="等线" w:hint="eastAsia"/>
                <w:lang w:val="en-US" w:eastAsia="zh-CN"/>
              </w:rPr>
              <w:t>CATT</w:t>
            </w:r>
          </w:p>
        </w:tc>
        <w:tc>
          <w:tcPr>
            <w:tcW w:w="1372" w:type="dxa"/>
          </w:tcPr>
          <w:p w14:paraId="0D828733" w14:textId="76F459BD"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lastRenderedPageBreak/>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342B3F56" w14:textId="617A2D41"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9D14518" w14:textId="1E5CFD4F"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lastRenderedPageBreak/>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122FCAD" w14:textId="77777777" w:rsidR="00B12CC2" w:rsidRPr="00B12CC2" w:rsidRDefault="00B12CC2" w:rsidP="00D44C46">
            <w:pPr>
              <w:spacing w:after="0" w:line="252" w:lineRule="auto"/>
              <w:contextualSpacing/>
              <w:rPr>
                <w:rFonts w:ascii="Times" w:eastAsia="宋体"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6F99211" w14:textId="282A90AA" w:rsidR="00A15D23" w:rsidRDefault="00A15D23"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B12CC2" w14:paraId="0F92C5DD" w14:textId="77777777" w:rsidTr="00D44C46">
        <w:tc>
          <w:tcPr>
            <w:tcW w:w="1479" w:type="dxa"/>
            <w:shd w:val="clear" w:color="auto" w:fill="D9D9D9" w:themeFill="background1" w:themeFillShade="D9"/>
          </w:tcPr>
          <w:p w14:paraId="0AD59C05" w14:textId="77777777" w:rsidR="00B12CC2" w:rsidRDefault="00B12CC2" w:rsidP="00D44C46">
            <w:pPr>
              <w:rPr>
                <w:b/>
                <w:bCs/>
              </w:rPr>
            </w:pPr>
            <w:r>
              <w:rPr>
                <w:b/>
                <w:bCs/>
              </w:rPr>
              <w:t>Company</w:t>
            </w:r>
          </w:p>
        </w:tc>
        <w:tc>
          <w:tcPr>
            <w:tcW w:w="1372" w:type="dxa"/>
            <w:shd w:val="clear" w:color="auto" w:fill="D9D9D9" w:themeFill="background1" w:themeFillShade="D9"/>
          </w:tcPr>
          <w:p w14:paraId="3FCF2CEE" w14:textId="77777777" w:rsidR="00B12CC2" w:rsidRDefault="00B12CC2" w:rsidP="00D44C46">
            <w:pPr>
              <w:rPr>
                <w:b/>
                <w:bCs/>
              </w:rPr>
            </w:pPr>
            <w:r>
              <w:rPr>
                <w:b/>
                <w:bCs/>
              </w:rPr>
              <w:t>Y/N</w:t>
            </w:r>
          </w:p>
        </w:tc>
        <w:tc>
          <w:tcPr>
            <w:tcW w:w="6780" w:type="dxa"/>
            <w:shd w:val="clear" w:color="auto" w:fill="D9D9D9" w:themeFill="background1" w:themeFillShade="D9"/>
          </w:tcPr>
          <w:p w14:paraId="09FB7A62" w14:textId="77777777" w:rsidR="00B12CC2" w:rsidRDefault="00B12CC2" w:rsidP="00D44C46">
            <w:pPr>
              <w:rPr>
                <w:b/>
                <w:bCs/>
              </w:rPr>
            </w:pPr>
            <w:r>
              <w:rPr>
                <w:b/>
                <w:bCs/>
              </w:rPr>
              <w:t>Comments</w:t>
            </w:r>
          </w:p>
        </w:tc>
      </w:tr>
      <w:tr w:rsidR="00B12CC2" w14:paraId="3731A2AF" w14:textId="77777777" w:rsidTr="00D44C46">
        <w:tc>
          <w:tcPr>
            <w:tcW w:w="1479" w:type="dxa"/>
          </w:tcPr>
          <w:p w14:paraId="0CBD74F9" w14:textId="6817D611"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3D2516" w14:textId="2A86469E"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510ECDB2" w14:textId="59D288CF"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53C49269" w14:textId="2A6ADEBD" w:rsidR="00AE479C" w:rsidRPr="007352F2" w:rsidRDefault="00AE479C" w:rsidP="00D44C46">
            <w:pPr>
              <w:rPr>
                <w:rFonts w:eastAsiaTheme="minorEastAsia" w:hint="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w:t>
            </w:r>
            <w:proofErr w:type="spellStart"/>
            <w:r>
              <w:rPr>
                <w:rFonts w:eastAsiaTheme="minorEastAsia"/>
                <w:lang w:val="en-US" w:eastAsia="zh-CN"/>
              </w:rPr>
              <w:t>etc</w:t>
            </w:r>
            <w:proofErr w:type="spellEnd"/>
            <w:r>
              <w:rPr>
                <w:rFonts w:eastAsiaTheme="minorEastAsia"/>
                <w:lang w:val="en-US" w:eastAsia="zh-CN"/>
              </w:rPr>
              <w:t xml:space="preserve"> by the same </w:t>
            </w:r>
            <w:r w:rsidR="007939DD">
              <w:rPr>
                <w:rFonts w:eastAsiaTheme="minorEastAsia"/>
                <w:lang w:val="en-US" w:eastAsia="zh-CN"/>
              </w:rPr>
              <w:t>way</w:t>
            </w:r>
            <w:bookmarkStart w:id="12" w:name="_GoBack"/>
            <w:bookmarkEnd w:id="12"/>
            <w:r>
              <w:rPr>
                <w:rFonts w:eastAsiaTheme="minorEastAsia"/>
                <w:lang w:val="en-US" w:eastAsia="zh-CN"/>
              </w:rPr>
              <w:t>, so prefer the proposal can be more inclusive. Therefore, we would like to add another sub-bullet “other options are not precluded”</w:t>
            </w:r>
          </w:p>
        </w:tc>
      </w:tr>
      <w:tr w:rsidR="00B12CC2" w14:paraId="42E75632" w14:textId="77777777" w:rsidTr="00B12CC2">
        <w:tc>
          <w:tcPr>
            <w:tcW w:w="1479" w:type="dxa"/>
          </w:tcPr>
          <w:p w14:paraId="12E952A2" w14:textId="77777777" w:rsidR="00B12CC2" w:rsidRPr="00CE41A4" w:rsidRDefault="00B12CC2" w:rsidP="00D44C46">
            <w:pPr>
              <w:rPr>
                <w:rFonts w:eastAsia="等线"/>
                <w:lang w:val="en-US" w:eastAsia="zh-CN"/>
              </w:rPr>
            </w:pPr>
          </w:p>
        </w:tc>
        <w:tc>
          <w:tcPr>
            <w:tcW w:w="1372" w:type="dxa"/>
          </w:tcPr>
          <w:p w14:paraId="1C13D3D7" w14:textId="77777777" w:rsidR="00B12CC2" w:rsidRPr="00184B3B" w:rsidRDefault="00B12CC2" w:rsidP="00D44C46">
            <w:pPr>
              <w:tabs>
                <w:tab w:val="left" w:pos="551"/>
              </w:tabs>
              <w:rPr>
                <w:rFonts w:eastAsia="等线"/>
                <w:lang w:val="en-US" w:eastAsia="zh-CN"/>
              </w:rPr>
            </w:pPr>
          </w:p>
        </w:tc>
        <w:tc>
          <w:tcPr>
            <w:tcW w:w="6780" w:type="dxa"/>
          </w:tcPr>
          <w:p w14:paraId="3FB2A16B" w14:textId="77777777" w:rsidR="00B12CC2" w:rsidRPr="007352F2" w:rsidRDefault="00B12CC2" w:rsidP="00D44C46">
            <w:pPr>
              <w:rPr>
                <w:rFonts w:eastAsiaTheme="minorEastAsia"/>
                <w:lang w:val="en-US" w:eastAsia="zh-CN"/>
              </w:rPr>
            </w:pPr>
          </w:p>
        </w:tc>
      </w:tr>
      <w:tr w:rsidR="00B12CC2" w14:paraId="6EB0D47E" w14:textId="77777777" w:rsidTr="00B12CC2">
        <w:tc>
          <w:tcPr>
            <w:tcW w:w="1479" w:type="dxa"/>
          </w:tcPr>
          <w:p w14:paraId="3FE28B37" w14:textId="77777777" w:rsidR="00B12CC2" w:rsidRPr="00CE41A4" w:rsidRDefault="00B12CC2" w:rsidP="00D44C46">
            <w:pPr>
              <w:rPr>
                <w:rFonts w:eastAsia="等线"/>
                <w:lang w:val="en-US" w:eastAsia="zh-CN"/>
              </w:rPr>
            </w:pPr>
          </w:p>
        </w:tc>
        <w:tc>
          <w:tcPr>
            <w:tcW w:w="1372" w:type="dxa"/>
          </w:tcPr>
          <w:p w14:paraId="710388A8" w14:textId="77777777" w:rsidR="00B12CC2" w:rsidRPr="00184B3B" w:rsidRDefault="00B12CC2" w:rsidP="00D44C46">
            <w:pPr>
              <w:tabs>
                <w:tab w:val="left" w:pos="551"/>
              </w:tabs>
              <w:rPr>
                <w:rFonts w:eastAsia="等线"/>
                <w:lang w:val="en-US" w:eastAsia="zh-CN"/>
              </w:rPr>
            </w:pPr>
          </w:p>
        </w:tc>
        <w:tc>
          <w:tcPr>
            <w:tcW w:w="6780" w:type="dxa"/>
          </w:tcPr>
          <w:p w14:paraId="2F9E8068" w14:textId="77777777" w:rsidR="00B12CC2" w:rsidRPr="007352F2" w:rsidRDefault="00B12CC2" w:rsidP="00D44C46">
            <w:pPr>
              <w:rPr>
                <w:rFonts w:eastAsiaTheme="minorEastAsia"/>
                <w:lang w:val="en-US" w:eastAsia="zh-CN"/>
              </w:rPr>
            </w:pP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30"/>
      </w:pPr>
      <w:r>
        <w:lastRenderedPageBreak/>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8B9BA42"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482B4DB8"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9D600FF"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等线"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等线"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等线"/>
                <w:lang w:val="en-US" w:eastAsia="zh-CN"/>
              </w:rPr>
            </w:pPr>
            <w:r>
              <w:rPr>
                <w:rFonts w:eastAsia="等线"/>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等线"/>
                <w:lang w:val="en-US" w:eastAsia="zh-CN"/>
              </w:rPr>
            </w:pPr>
            <w:r>
              <w:rPr>
                <w:rFonts w:eastAsia="等线"/>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等线"/>
                <w:lang w:val="en-US" w:eastAsia="zh-CN"/>
              </w:rPr>
            </w:pPr>
            <w:r>
              <w:rPr>
                <w:rFonts w:eastAsia="等线"/>
                <w:lang w:val="en-US" w:eastAsia="zh-CN"/>
              </w:rPr>
              <w:lastRenderedPageBreak/>
              <w:t>FL3</w:t>
            </w:r>
          </w:p>
        </w:tc>
        <w:tc>
          <w:tcPr>
            <w:tcW w:w="8152" w:type="dxa"/>
            <w:gridSpan w:val="2"/>
          </w:tcPr>
          <w:p w14:paraId="0B1DBDA9"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1C8994"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proofErr w:type="spellStart"/>
            <w:r>
              <w:rPr>
                <w:rFonts w:eastAsia="等线"/>
                <w:lang w:val="en-US" w:eastAsia="zh-CN"/>
              </w:rPr>
              <w:lastRenderedPageBreak/>
              <w:t>NordicSemi</w:t>
            </w:r>
            <w:proofErr w:type="spellEnd"/>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117E1EB5"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75A486D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BB2A0AB"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7ECA844D"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08C2AD" w14:textId="77777777" w:rsidR="00B80316" w:rsidRDefault="00B80316" w:rsidP="00B80316">
            <w:pPr>
              <w:tabs>
                <w:tab w:val="left" w:pos="551"/>
              </w:tabs>
              <w:rPr>
                <w:rFonts w:eastAsia="等线"/>
                <w:lang w:val="en-US" w:eastAsia="zh-CN"/>
              </w:rPr>
            </w:pPr>
          </w:p>
        </w:tc>
        <w:tc>
          <w:tcPr>
            <w:tcW w:w="6780" w:type="dxa"/>
          </w:tcPr>
          <w:p w14:paraId="642142C8"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等线"/>
                <w:lang w:val="en-US" w:eastAsia="zh-CN"/>
              </w:rPr>
              <w:t>gNB</w:t>
            </w:r>
            <w:proofErr w:type="spellEnd"/>
            <w:r w:rsidR="00303E85">
              <w:rPr>
                <w:rFonts w:eastAsia="等线"/>
                <w:lang w:val="en-US" w:eastAsia="zh-CN"/>
              </w:rPr>
              <w:t xml:space="preserve">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 xml:space="preserve">the UE </w:t>
            </w:r>
            <w:r w:rsidRPr="00303E85">
              <w:rPr>
                <w:color w:val="FF0000"/>
                <w:highlight w:val="yellow"/>
                <w:u w:val="single"/>
              </w:rPr>
              <w:lastRenderedPageBreak/>
              <w:t>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等线"/>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等线"/>
                <w:lang w:val="en-US" w:eastAsia="zh-CN"/>
              </w:rPr>
            </w:pPr>
            <w:r>
              <w:rPr>
                <w:rFonts w:eastAsia="等线"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等线"/>
                <w:lang w:val="en-US" w:eastAsia="zh-CN"/>
              </w:rPr>
            </w:pPr>
          </w:p>
        </w:tc>
        <w:tc>
          <w:tcPr>
            <w:tcW w:w="6780" w:type="dxa"/>
          </w:tcPr>
          <w:p w14:paraId="4445B635"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等线"/>
                <w:lang w:val="en-US" w:eastAsia="zh-CN"/>
              </w:rPr>
            </w:pPr>
            <w:r>
              <w:rPr>
                <w:rFonts w:eastAsia="等线"/>
                <w:lang w:val="en-US" w:eastAsia="zh-CN"/>
              </w:rPr>
              <w:t>OPPO</w:t>
            </w:r>
          </w:p>
        </w:tc>
        <w:tc>
          <w:tcPr>
            <w:tcW w:w="1372" w:type="dxa"/>
          </w:tcPr>
          <w:p w14:paraId="62E157D4"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9F345D7"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40595510" w14:textId="77777777" w:rsidR="00A16E44" w:rsidRDefault="00A16E44" w:rsidP="00781680">
            <w:pPr>
              <w:tabs>
                <w:tab w:val="left" w:pos="551"/>
              </w:tabs>
              <w:rPr>
                <w:rFonts w:eastAsia="等线"/>
                <w:lang w:val="en-US" w:eastAsia="zh-CN"/>
              </w:rPr>
            </w:pPr>
          </w:p>
        </w:tc>
        <w:tc>
          <w:tcPr>
            <w:tcW w:w="6780" w:type="dxa"/>
          </w:tcPr>
          <w:p w14:paraId="3E211650"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proofErr w:type="spellStart"/>
            <w:r w:rsidRPr="00FD29A4">
              <w:rPr>
                <w:rFonts w:eastAsia="等线"/>
                <w:lang w:val="en-US" w:eastAsia="zh-CN"/>
              </w:rPr>
              <w:t>gNB</w:t>
            </w:r>
            <w:proofErr w:type="spellEnd"/>
            <w:r w:rsidRPr="00FD29A4">
              <w:rPr>
                <w:rFonts w:eastAsia="等线"/>
                <w:lang w:val="en-US" w:eastAsia="zh-CN"/>
              </w:rPr>
              <w:t xml:space="preserve"> </w:t>
            </w:r>
            <w:r>
              <w:rPr>
                <w:rFonts w:eastAsia="等线"/>
                <w:lang w:val="en-US" w:eastAsia="zh-CN"/>
              </w:rPr>
              <w:t xml:space="preserve">scheduler can try </w:t>
            </w:r>
            <w:r w:rsidRPr="00FD29A4">
              <w:rPr>
                <w:rFonts w:eastAsia="等线"/>
                <w:lang w:val="en-US" w:eastAsia="zh-CN"/>
              </w:rPr>
              <w:t>to avoid the collision with the switching time.</w:t>
            </w:r>
          </w:p>
          <w:p w14:paraId="1661CA3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 xml:space="preserve">ensure the </w:t>
            </w:r>
            <w:proofErr w:type="spellStart"/>
            <w:r>
              <w:rPr>
                <w:rFonts w:eastAsia="等线"/>
                <w:lang w:val="en-US" w:eastAsia="zh-CN"/>
              </w:rPr>
              <w:t>RedCap</w:t>
            </w:r>
            <w:proofErr w:type="spellEnd"/>
            <w:r>
              <w:rPr>
                <w:rFonts w:eastAsia="等线"/>
                <w:lang w:val="en-US" w:eastAsia="zh-CN"/>
              </w:rPr>
              <w:t xml:space="preserve">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等线"/>
                <w:lang w:val="en-US" w:eastAsia="zh-CN"/>
              </w:rPr>
            </w:pPr>
            <w:r>
              <w:rPr>
                <w:rFonts w:eastAsia="等线"/>
                <w:lang w:val="en-US" w:eastAsia="zh-CN"/>
              </w:rPr>
              <w:t>FUTUREWEI</w:t>
            </w:r>
          </w:p>
        </w:tc>
        <w:tc>
          <w:tcPr>
            <w:tcW w:w="1372" w:type="dxa"/>
          </w:tcPr>
          <w:p w14:paraId="2B2F0F1E"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4763C285" w14:textId="77777777" w:rsidR="00EA2C29" w:rsidRDefault="00EA2C29" w:rsidP="00781680">
            <w:pPr>
              <w:rPr>
                <w:rFonts w:eastAsia="等线"/>
                <w:lang w:val="en-US" w:eastAsia="zh-CN"/>
              </w:rPr>
            </w:pPr>
          </w:p>
        </w:tc>
      </w:tr>
      <w:tr w:rsidR="002F2E45" w14:paraId="373AF7E1" w14:textId="77777777" w:rsidTr="00A64E21">
        <w:tc>
          <w:tcPr>
            <w:tcW w:w="1479" w:type="dxa"/>
          </w:tcPr>
          <w:p w14:paraId="47C82CB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等线"/>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w:t>
            </w:r>
            <w:r>
              <w:rPr>
                <w:rFonts w:eastAsiaTheme="minorEastAsia"/>
                <w:lang w:val="en-US" w:eastAsia="zh-CN"/>
              </w:rPr>
              <w:lastRenderedPageBreak/>
              <w:t>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等线"/>
                <w:lang w:val="en-US" w:eastAsia="zh-CN"/>
              </w:rPr>
            </w:pPr>
          </w:p>
        </w:tc>
      </w:tr>
      <w:tr w:rsidR="000C73CB" w14:paraId="29773507" w14:textId="77777777" w:rsidTr="000C73CB">
        <w:tc>
          <w:tcPr>
            <w:tcW w:w="1479" w:type="dxa"/>
          </w:tcPr>
          <w:p w14:paraId="77B2F488" w14:textId="77777777" w:rsidR="000C73CB" w:rsidRDefault="000C73CB" w:rsidP="00EF7A1F">
            <w:pPr>
              <w:rPr>
                <w:rFonts w:eastAsia="等线"/>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113E98C3"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等线"/>
                <w:b/>
                <w:bCs/>
                <w:lang w:val="en-US" w:eastAsia="zh-CN"/>
              </w:rPr>
            </w:pPr>
            <w:proofErr w:type="spellStart"/>
            <w:r>
              <w:rPr>
                <w:rFonts w:eastAsia="等线"/>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 xml:space="preserve">In a slot having “D”s, “F”s, and “U”s, when the UE is configured to receive/monitor DL (e.g., to monitor PDCCH) in the symbols of “F”, if UL symbols come earlier than </w:t>
            </w:r>
            <w:r w:rsidRPr="000C6B8B">
              <w:rPr>
                <w:rFonts w:ascii="Calibri" w:hAnsi="Calibri" w:cs="Calibri"/>
                <w:i/>
                <w:iCs/>
              </w:rPr>
              <w:lastRenderedPageBreak/>
              <w:t>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等线"/>
                <w:lang w:val="en-US" w:eastAsia="zh-CN"/>
              </w:rPr>
            </w:pPr>
          </w:p>
        </w:tc>
      </w:tr>
      <w:tr w:rsidR="00856DEA" w14:paraId="74A32D41" w14:textId="77777777" w:rsidTr="000C73CB">
        <w:tc>
          <w:tcPr>
            <w:tcW w:w="1479" w:type="dxa"/>
          </w:tcPr>
          <w:p w14:paraId="3F41EDD2" w14:textId="77777777" w:rsidR="00856DEA" w:rsidRDefault="00856DEA" w:rsidP="00856DEA">
            <w:pPr>
              <w:rPr>
                <w:rFonts w:eastAsia="等线"/>
                <w:lang w:val="en-US" w:eastAsia="zh-CN"/>
              </w:rPr>
            </w:pPr>
            <w:r>
              <w:rPr>
                <w:lang w:val="en-US" w:eastAsia="ko-KR"/>
              </w:rPr>
              <w:lastRenderedPageBreak/>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0CFF0D87" w14:textId="77777777" w:rsidR="00B276D9" w:rsidRDefault="00B276D9" w:rsidP="00CE2BFA">
            <w:pPr>
              <w:tabs>
                <w:tab w:val="left" w:pos="551"/>
              </w:tabs>
              <w:rPr>
                <w:rFonts w:eastAsia="等线"/>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E28CD55" w14:textId="77777777" w:rsidR="000E3642" w:rsidRDefault="000E3642" w:rsidP="000E3642">
            <w:pPr>
              <w:tabs>
                <w:tab w:val="left" w:pos="551"/>
              </w:tabs>
              <w:rPr>
                <w:rFonts w:eastAsia="等线"/>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no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07882135" w14:textId="77777777" w:rsidTr="00B276D9">
        <w:tc>
          <w:tcPr>
            <w:tcW w:w="1479" w:type="dxa"/>
          </w:tcPr>
          <w:p w14:paraId="716E3825" w14:textId="29C295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等线"/>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420A61E7" w14:textId="77777777" w:rsidR="00727A95" w:rsidRDefault="00727A95" w:rsidP="00BD3E66">
            <w:pPr>
              <w:tabs>
                <w:tab w:val="left" w:pos="551"/>
              </w:tabs>
              <w:rPr>
                <w:rFonts w:eastAsia="等线"/>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lastRenderedPageBreak/>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7FD458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148AABE0"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等线"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等线"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14:paraId="50454C73"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92167F"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等线"/>
                <w:lang w:val="en-US" w:eastAsia="zh-CN"/>
              </w:rPr>
            </w:pPr>
            <w:r>
              <w:rPr>
                <w:rFonts w:eastAsia="等线"/>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F26390E"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 xml:space="preserve">semi-static TDD-like slot format for HD-FDD </w:t>
            </w:r>
            <w:proofErr w:type="spellStart"/>
            <w:r>
              <w:rPr>
                <w:rFonts w:eastAsia="等线"/>
                <w:lang w:val="en-US" w:eastAsia="zh-CN"/>
              </w:rPr>
              <w:t>RedCap</w:t>
            </w:r>
            <w:proofErr w:type="spellEnd"/>
            <w:r>
              <w:rPr>
                <w:rFonts w:eastAsia="等线"/>
                <w:lang w:val="en-US" w:eastAsia="zh-CN"/>
              </w:rPr>
              <w:t xml:space="preserve">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宋体"/>
                <w:szCs w:val="21"/>
              </w:rPr>
              <w:t>RedCap</w:t>
            </w:r>
            <w:proofErr w:type="spellEnd"/>
            <w:r>
              <w:rPr>
                <w:rFonts w:eastAsia="宋体"/>
                <w:szCs w:val="21"/>
              </w:rPr>
              <w:t xml:space="preserve"> UE. This is consistent with the WI objective to minimize the spec impacts, since most of the </w:t>
            </w:r>
            <w:r>
              <w:rPr>
                <w:rFonts w:eastAsia="宋体"/>
                <w:szCs w:val="21"/>
              </w:rPr>
              <w:lastRenderedPageBreak/>
              <w:t>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lastRenderedPageBreak/>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0AD2209"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’t object further study. But,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等线"/>
                <w:lang w:eastAsia="zh-CN"/>
              </w:rPr>
            </w:pPr>
          </w:p>
        </w:tc>
        <w:tc>
          <w:tcPr>
            <w:tcW w:w="8152" w:type="dxa"/>
            <w:gridSpan w:val="2"/>
          </w:tcPr>
          <w:p w14:paraId="54432B78" w14:textId="77777777" w:rsidR="00036123" w:rsidRDefault="00036123" w:rsidP="00036123">
            <w:pPr>
              <w:rPr>
                <w:rFonts w:eastAsia="等线"/>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77777777"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UEs in Rel-17.</w:t>
            </w:r>
          </w:p>
          <w:p w14:paraId="5DBFC873" w14:textId="77777777" w:rsidR="00B12CC2" w:rsidRPr="0049258A" w:rsidRDefault="00B12CC2" w:rsidP="00D44C46">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lastRenderedPageBreak/>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solve the conflict between semi-static UL and DL?</w:t>
      </w:r>
    </w:p>
    <w:p w14:paraId="736FB4C6"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64FC02E" w14:textId="77777777" w:rsidR="00B16BA7" w:rsidRPr="00184B3B" w:rsidRDefault="00B16BA7" w:rsidP="00A64E21">
            <w:pPr>
              <w:tabs>
                <w:tab w:val="left" w:pos="551"/>
              </w:tabs>
              <w:rPr>
                <w:rFonts w:eastAsia="等线"/>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等线"/>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等线"/>
                <w:lang w:val="en-US" w:eastAsia="zh-CN"/>
              </w:rPr>
            </w:pPr>
            <w:proofErr w:type="spellStart"/>
            <w:r>
              <w:rPr>
                <w:rFonts w:eastAsia="等线"/>
                <w:lang w:val="en-US" w:eastAsia="zh-CN"/>
              </w:rPr>
              <w:t>NordicSemi</w:t>
            </w:r>
            <w:proofErr w:type="spellEnd"/>
          </w:p>
        </w:tc>
        <w:tc>
          <w:tcPr>
            <w:tcW w:w="1372" w:type="dxa"/>
          </w:tcPr>
          <w:p w14:paraId="2065242B"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等线"/>
                <w:lang w:val="en-US" w:eastAsia="zh-CN"/>
              </w:rPr>
            </w:pPr>
            <w:r>
              <w:rPr>
                <w:rFonts w:eastAsia="等线"/>
                <w:lang w:val="en-US" w:eastAsia="zh-CN"/>
              </w:rPr>
              <w:t>Intel</w:t>
            </w:r>
          </w:p>
        </w:tc>
        <w:tc>
          <w:tcPr>
            <w:tcW w:w="1372" w:type="dxa"/>
          </w:tcPr>
          <w:p w14:paraId="50DE294B"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75E2F09E"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等线"/>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7D133E56"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D44C46">
        <w:tc>
          <w:tcPr>
            <w:tcW w:w="1479" w:type="dxa"/>
          </w:tcPr>
          <w:p w14:paraId="286D087B" w14:textId="2DF83541"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Medium Priority Proposed Conclusion 4-2:</w:t>
            </w:r>
          </w:p>
          <w:p w14:paraId="3D3D194A" w14:textId="4FBD1918"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UEs in Rel-17</w:t>
            </w:r>
          </w:p>
          <w:p w14:paraId="4E07BDFB" w14:textId="4859E7F1" w:rsidR="00F71ABC" w:rsidRDefault="00F71ABC" w:rsidP="00F5094E"/>
        </w:tc>
      </w:tr>
      <w:tr w:rsidR="00F71ABC" w14:paraId="390EFA59" w14:textId="77777777" w:rsidTr="00BB1C1A">
        <w:tc>
          <w:tcPr>
            <w:tcW w:w="1479" w:type="dxa"/>
          </w:tcPr>
          <w:p w14:paraId="51B11375" w14:textId="77777777" w:rsidR="00F71ABC" w:rsidRDefault="00F71ABC" w:rsidP="00F5094E">
            <w:pPr>
              <w:rPr>
                <w:rFonts w:eastAsia="Malgun Gothic"/>
                <w:lang w:val="en-US" w:eastAsia="ko-KR"/>
              </w:rPr>
            </w:pPr>
          </w:p>
        </w:tc>
        <w:tc>
          <w:tcPr>
            <w:tcW w:w="1372" w:type="dxa"/>
          </w:tcPr>
          <w:p w14:paraId="114454BC" w14:textId="77777777" w:rsidR="00F71ABC" w:rsidRDefault="00F71ABC" w:rsidP="00F5094E">
            <w:pPr>
              <w:tabs>
                <w:tab w:val="left" w:pos="551"/>
              </w:tabs>
              <w:rPr>
                <w:rFonts w:eastAsia="Malgun Gothic"/>
                <w:lang w:val="en-US" w:eastAsia="ko-KR"/>
              </w:rPr>
            </w:pPr>
          </w:p>
        </w:tc>
        <w:tc>
          <w:tcPr>
            <w:tcW w:w="6780" w:type="dxa"/>
          </w:tcPr>
          <w:p w14:paraId="057372FD" w14:textId="77777777" w:rsidR="00F71ABC" w:rsidRDefault="00F71ABC" w:rsidP="00F5094E"/>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E618EE3"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lastRenderedPageBreak/>
        <w:t xml:space="preserve">FD-FDD </w:t>
      </w:r>
      <w:proofErr w:type="spellStart"/>
      <w:r>
        <w:rPr>
          <w:b/>
          <w:u w:val="single"/>
        </w:rPr>
        <w:t>fallback</w:t>
      </w:r>
      <w:proofErr w:type="spellEnd"/>
      <w:r>
        <w:rPr>
          <w:b/>
          <w:u w:val="single"/>
        </w:rPr>
        <w:t xml:space="preserve">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D44C46"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D44C46"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D44C46" w:rsidP="00EB604E">
            <w:pPr>
              <w:rPr>
                <w:rStyle w:val="af7"/>
                <w:color w:val="0000FF"/>
              </w:rPr>
            </w:pPr>
            <w:hyperlink r:id="rId19" w:history="1">
              <w:r w:rsidR="00EB604E" w:rsidRPr="00EB604E">
                <w:rPr>
                  <w:rStyle w:val="af7"/>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D44C46" w:rsidP="00EB604E">
            <w:pPr>
              <w:rPr>
                <w:rStyle w:val="af7"/>
                <w:color w:val="0000FF"/>
              </w:rPr>
            </w:pPr>
            <w:hyperlink r:id="rId20" w:history="1">
              <w:r w:rsidR="00EB604E" w:rsidRPr="00EB604E">
                <w:rPr>
                  <w:rStyle w:val="af7"/>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D44C46" w:rsidP="00EB604E">
            <w:pPr>
              <w:rPr>
                <w:rStyle w:val="af7"/>
                <w:color w:val="0000FF"/>
              </w:rPr>
            </w:pPr>
            <w:hyperlink r:id="rId21" w:history="1">
              <w:r w:rsidR="00EB604E" w:rsidRPr="00EB604E">
                <w:rPr>
                  <w:rStyle w:val="af7"/>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D44C46" w:rsidP="00EB604E">
            <w:pPr>
              <w:rPr>
                <w:rStyle w:val="af7"/>
                <w:color w:val="0000FF"/>
              </w:rPr>
            </w:pPr>
            <w:hyperlink r:id="rId22" w:history="1">
              <w:r w:rsidR="00EB604E" w:rsidRPr="00EB604E">
                <w:rPr>
                  <w:rStyle w:val="af7"/>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D44C46" w:rsidP="00EB604E">
            <w:pPr>
              <w:rPr>
                <w:rStyle w:val="af7"/>
                <w:color w:val="0000FF"/>
              </w:rPr>
            </w:pPr>
            <w:hyperlink r:id="rId23" w:history="1">
              <w:r w:rsidR="00EB604E" w:rsidRPr="00EB604E">
                <w:rPr>
                  <w:rStyle w:val="af7"/>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D44C46" w:rsidP="00EB604E">
            <w:pPr>
              <w:rPr>
                <w:rStyle w:val="af7"/>
                <w:color w:val="0000FF"/>
              </w:rPr>
            </w:pPr>
            <w:hyperlink r:id="rId24" w:history="1">
              <w:r w:rsidR="00EB604E" w:rsidRPr="00EB604E">
                <w:rPr>
                  <w:rStyle w:val="af7"/>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D44C46" w:rsidP="00EB604E">
            <w:pPr>
              <w:rPr>
                <w:rStyle w:val="af7"/>
                <w:color w:val="0000FF"/>
              </w:rPr>
            </w:pPr>
            <w:hyperlink r:id="rId25" w:history="1">
              <w:r w:rsidR="00EB604E" w:rsidRPr="00EB604E">
                <w:rPr>
                  <w:rStyle w:val="af7"/>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D44C46" w:rsidP="00EB604E">
            <w:pPr>
              <w:rPr>
                <w:rStyle w:val="af7"/>
                <w:color w:val="0000FF"/>
              </w:rPr>
            </w:pPr>
            <w:hyperlink r:id="rId26" w:history="1">
              <w:r w:rsidR="00EB604E" w:rsidRPr="00EB604E">
                <w:rPr>
                  <w:rStyle w:val="af7"/>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D44C46" w:rsidP="00EB604E">
            <w:pPr>
              <w:rPr>
                <w:rStyle w:val="af7"/>
                <w:color w:val="0000FF"/>
              </w:rPr>
            </w:pPr>
            <w:hyperlink r:id="rId27" w:history="1">
              <w:r w:rsidR="00EB604E" w:rsidRPr="00EB604E">
                <w:rPr>
                  <w:rStyle w:val="af7"/>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D44C46" w:rsidP="00EB604E">
            <w:pPr>
              <w:rPr>
                <w:rStyle w:val="af7"/>
                <w:color w:val="0000FF"/>
              </w:rPr>
            </w:pPr>
            <w:hyperlink r:id="rId28" w:history="1">
              <w:r w:rsidR="00EB604E" w:rsidRPr="00EB604E">
                <w:rPr>
                  <w:rStyle w:val="af7"/>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D44C46" w:rsidP="00EB604E">
            <w:pPr>
              <w:rPr>
                <w:rStyle w:val="af7"/>
                <w:color w:val="0000FF"/>
              </w:rPr>
            </w:pPr>
            <w:hyperlink r:id="rId29" w:history="1">
              <w:r w:rsidR="00EB604E" w:rsidRPr="00EB604E">
                <w:rPr>
                  <w:rStyle w:val="af7"/>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D44C46" w:rsidP="00EB604E">
            <w:pPr>
              <w:rPr>
                <w:rStyle w:val="af7"/>
                <w:color w:val="0000FF"/>
              </w:rPr>
            </w:pPr>
            <w:hyperlink r:id="rId30" w:history="1">
              <w:r w:rsidR="00EB604E" w:rsidRPr="00EB604E">
                <w:rPr>
                  <w:rStyle w:val="af7"/>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D44C46" w:rsidP="00EB604E">
            <w:pPr>
              <w:rPr>
                <w:rStyle w:val="af7"/>
                <w:color w:val="0000FF"/>
              </w:rPr>
            </w:pPr>
            <w:hyperlink r:id="rId31" w:history="1">
              <w:r w:rsidR="00EB604E" w:rsidRPr="00EB604E">
                <w:rPr>
                  <w:rStyle w:val="af7"/>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D44C46" w:rsidP="00EB604E">
            <w:pPr>
              <w:rPr>
                <w:rStyle w:val="af7"/>
                <w:color w:val="0000FF"/>
              </w:rPr>
            </w:pPr>
            <w:hyperlink r:id="rId32" w:history="1">
              <w:r w:rsidR="00EB604E" w:rsidRPr="00EB604E">
                <w:rPr>
                  <w:rStyle w:val="af7"/>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D44C46" w:rsidP="00EB604E">
            <w:pPr>
              <w:rPr>
                <w:rStyle w:val="af7"/>
                <w:color w:val="0000FF"/>
              </w:rPr>
            </w:pPr>
            <w:hyperlink r:id="rId33" w:history="1">
              <w:r w:rsidR="00EB604E" w:rsidRPr="00EB604E">
                <w:rPr>
                  <w:rStyle w:val="af7"/>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D44C46" w:rsidP="00EB604E">
            <w:pPr>
              <w:rPr>
                <w:rStyle w:val="af7"/>
                <w:color w:val="0000FF"/>
              </w:rPr>
            </w:pPr>
            <w:hyperlink r:id="rId34" w:history="1">
              <w:r w:rsidR="00EB604E" w:rsidRPr="00EB604E">
                <w:rPr>
                  <w:rStyle w:val="af7"/>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D44C46" w:rsidP="00EB604E">
            <w:pPr>
              <w:rPr>
                <w:rStyle w:val="af7"/>
                <w:color w:val="0000FF"/>
              </w:rPr>
            </w:pPr>
            <w:hyperlink r:id="rId35" w:history="1">
              <w:r w:rsidR="00EB604E" w:rsidRPr="00EB604E">
                <w:rPr>
                  <w:rStyle w:val="af7"/>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D44C46" w:rsidP="00EB604E">
            <w:pPr>
              <w:rPr>
                <w:rStyle w:val="af7"/>
                <w:color w:val="0000FF"/>
              </w:rPr>
            </w:pPr>
            <w:hyperlink r:id="rId36" w:history="1">
              <w:r w:rsidR="00EB604E" w:rsidRPr="00EB604E">
                <w:rPr>
                  <w:rStyle w:val="af7"/>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D44C46" w:rsidP="00EB604E">
            <w:pPr>
              <w:rPr>
                <w:rStyle w:val="af7"/>
                <w:color w:val="0000FF"/>
              </w:rPr>
            </w:pPr>
            <w:hyperlink r:id="rId37" w:history="1">
              <w:r w:rsidR="00EB604E" w:rsidRPr="00EB604E">
                <w:rPr>
                  <w:rStyle w:val="af7"/>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D44C46" w:rsidP="00EB604E">
            <w:pPr>
              <w:rPr>
                <w:rStyle w:val="af7"/>
                <w:color w:val="0000FF"/>
              </w:rPr>
            </w:pPr>
            <w:hyperlink r:id="rId38" w:history="1">
              <w:r w:rsidR="00EB604E" w:rsidRPr="00EB604E">
                <w:rPr>
                  <w:rStyle w:val="af7"/>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D44C46" w:rsidP="00EB604E">
            <w:pPr>
              <w:rPr>
                <w:rStyle w:val="af7"/>
                <w:color w:val="0000FF"/>
              </w:rPr>
            </w:pPr>
            <w:hyperlink r:id="rId39" w:history="1">
              <w:r w:rsidR="00EB604E" w:rsidRPr="00EB604E">
                <w:rPr>
                  <w:rStyle w:val="af7"/>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D44C46" w:rsidP="00EB604E">
            <w:pPr>
              <w:rPr>
                <w:rStyle w:val="af7"/>
                <w:color w:val="0000FF"/>
              </w:rPr>
            </w:pPr>
            <w:hyperlink r:id="rId40" w:history="1">
              <w:r w:rsidR="00EB604E" w:rsidRPr="00EB604E">
                <w:rPr>
                  <w:rStyle w:val="af7"/>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D44C46" w:rsidP="00EB604E">
            <w:pPr>
              <w:rPr>
                <w:rStyle w:val="af7"/>
                <w:color w:val="0000FF"/>
              </w:rPr>
            </w:pPr>
            <w:hyperlink r:id="rId41" w:history="1">
              <w:r w:rsidR="00EB604E" w:rsidRPr="00EB604E">
                <w:rPr>
                  <w:rStyle w:val="af7"/>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lastRenderedPageBreak/>
              <w:t>[26]</w:t>
            </w:r>
          </w:p>
        </w:tc>
        <w:tc>
          <w:tcPr>
            <w:tcW w:w="1456" w:type="dxa"/>
            <w:tcMar>
              <w:top w:w="0" w:type="dxa"/>
              <w:left w:w="70" w:type="dxa"/>
              <w:bottom w:w="0" w:type="dxa"/>
              <w:right w:w="70" w:type="dxa"/>
            </w:tcMar>
          </w:tcPr>
          <w:p w14:paraId="2FCAC28D" w14:textId="77777777" w:rsidR="00EB604E" w:rsidRPr="008372F6" w:rsidRDefault="00D44C46" w:rsidP="00EB604E">
            <w:pPr>
              <w:rPr>
                <w:rStyle w:val="af7"/>
                <w:color w:val="0000FF"/>
              </w:rPr>
            </w:pPr>
            <w:hyperlink r:id="rId42" w:history="1">
              <w:r w:rsidR="00EB604E" w:rsidRPr="00EB604E">
                <w:rPr>
                  <w:rStyle w:val="af7"/>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D44C46" w:rsidP="00EB604E">
            <w:pPr>
              <w:rPr>
                <w:rStyle w:val="af7"/>
                <w:color w:val="0000FF"/>
              </w:rPr>
            </w:pPr>
            <w:hyperlink r:id="rId43" w:history="1">
              <w:r w:rsidR="00EB604E" w:rsidRPr="00EB604E">
                <w:rPr>
                  <w:rStyle w:val="af7"/>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D44C46" w:rsidP="00EB604E">
            <w:pPr>
              <w:rPr>
                <w:rStyle w:val="af7"/>
                <w:color w:val="0000FF"/>
              </w:rPr>
            </w:pPr>
            <w:hyperlink r:id="rId44" w:history="1">
              <w:r w:rsidR="00EB604E" w:rsidRPr="00EB604E">
                <w:rPr>
                  <w:rStyle w:val="af7"/>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D44C46" w:rsidP="00EB604E">
            <w:pPr>
              <w:rPr>
                <w:rStyle w:val="af7"/>
                <w:color w:val="0000FF"/>
              </w:rPr>
            </w:pPr>
            <w:hyperlink r:id="rId45" w:history="1">
              <w:r w:rsidR="00EB604E" w:rsidRPr="00EB604E">
                <w:rPr>
                  <w:rStyle w:val="af7"/>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D44C46" w:rsidP="00EB604E">
            <w:pPr>
              <w:rPr>
                <w:rStyle w:val="af7"/>
                <w:color w:val="0000FF"/>
              </w:rPr>
            </w:pPr>
            <w:hyperlink r:id="rId46" w:history="1">
              <w:r w:rsidR="00EB604E" w:rsidRPr="00EB604E">
                <w:rPr>
                  <w:rStyle w:val="af7"/>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9F50C" w14:textId="77777777" w:rsidR="00300F73" w:rsidRDefault="00300F73" w:rsidP="00581A60">
      <w:pPr>
        <w:spacing w:after="0"/>
      </w:pPr>
      <w:r>
        <w:separator/>
      </w:r>
    </w:p>
  </w:endnote>
  <w:endnote w:type="continuationSeparator" w:id="0">
    <w:p w14:paraId="73E855F6" w14:textId="77777777" w:rsidR="00300F73" w:rsidRDefault="00300F73" w:rsidP="00581A60">
      <w:pPr>
        <w:spacing w:after="0"/>
      </w:pPr>
      <w:r>
        <w:continuationSeparator/>
      </w:r>
    </w:p>
  </w:endnote>
  <w:endnote w:type="continuationNotice" w:id="1">
    <w:p w14:paraId="552B84F1" w14:textId="77777777" w:rsidR="00300F73" w:rsidRDefault="00300F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5D8EB" w14:textId="77777777" w:rsidR="00300F73" w:rsidRDefault="00300F73" w:rsidP="00581A60">
      <w:pPr>
        <w:spacing w:after="0"/>
      </w:pPr>
      <w:r>
        <w:separator/>
      </w:r>
    </w:p>
  </w:footnote>
  <w:footnote w:type="continuationSeparator" w:id="0">
    <w:p w14:paraId="20DD80B6" w14:textId="77777777" w:rsidR="00300F73" w:rsidRDefault="00300F73" w:rsidP="00581A60">
      <w:pPr>
        <w:spacing w:after="0"/>
      </w:pPr>
      <w:r>
        <w:continuationSeparator/>
      </w:r>
    </w:p>
  </w:footnote>
  <w:footnote w:type="continuationNotice" w:id="1">
    <w:p w14:paraId="411BFEF2" w14:textId="77777777" w:rsidR="00300F73" w:rsidRDefault="00300F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3"/>
  </w:num>
  <w:num w:numId="8">
    <w:abstractNumId w:val="9"/>
  </w:num>
  <w:num w:numId="9">
    <w:abstractNumId w:val="19"/>
  </w:num>
  <w:num w:numId="10">
    <w:abstractNumId w:val="25"/>
  </w:num>
  <w:num w:numId="11">
    <w:abstractNumId w:val="19"/>
  </w:num>
  <w:num w:numId="12">
    <w:abstractNumId w:val="7"/>
  </w:num>
  <w:num w:numId="13">
    <w:abstractNumId w:val="24"/>
  </w:num>
  <w:num w:numId="14">
    <w:abstractNumId w:val="17"/>
  </w:num>
  <w:num w:numId="15">
    <w:abstractNumId w:val="21"/>
  </w:num>
  <w:num w:numId="16">
    <w:abstractNumId w:val="4"/>
  </w:num>
  <w:num w:numId="17">
    <w:abstractNumId w:val="11"/>
  </w:num>
  <w:num w:numId="18">
    <w:abstractNumId w:val="16"/>
  </w:num>
  <w:num w:numId="19">
    <w:abstractNumId w:val="3"/>
  </w:num>
  <w:num w:numId="20">
    <w:abstractNumId w:val="5"/>
  </w:num>
  <w:num w:numId="21">
    <w:abstractNumId w:val="18"/>
  </w:num>
  <w:num w:numId="22">
    <w:abstractNumId w:val="7"/>
  </w:num>
  <w:num w:numId="23">
    <w:abstractNumId w:val="1"/>
  </w:num>
  <w:num w:numId="24">
    <w:abstractNumId w:val="15"/>
  </w:num>
  <w:num w:numId="25">
    <w:abstractNumId w:val="22"/>
  </w:num>
  <w:num w:numId="26">
    <w:abstractNumId w:val="14"/>
  </w:num>
  <w:num w:numId="27">
    <w:abstractNumId w:val="20"/>
  </w:num>
  <w:num w:numId="28">
    <w:abstractNumId w:val="13"/>
  </w:num>
  <w:num w:numId="29">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styleId="afe">
    <w:name w:val="Unresolved Mention"/>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C2E43-E631-402B-B962-ECA75790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57</Pages>
  <Words>22868</Words>
  <Characters>130353</Characters>
  <Application>Microsoft Office Word</Application>
  <DocSecurity>0</DocSecurity>
  <Lines>1086</Lines>
  <Paragraphs>305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152916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9</cp:revision>
  <cp:lastPrinted>2021-05-19T13:51:00Z</cp:lastPrinted>
  <dcterms:created xsi:type="dcterms:W3CDTF">2021-05-26T01:39:00Z</dcterms:created>
  <dcterms:modified xsi:type="dcterms:W3CDTF">2021-05-26T04:29:00Z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