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43F60" w14:textId="77777777"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6B90390A"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86134">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77777777" w:rsidR="00721AB1" w:rsidRDefault="00721AB1" w:rsidP="00120AAB">
      <w:pPr>
        <w:jc w:val="both"/>
        <w:rPr>
          <w:szCs w:val="22"/>
          <w:lang w:val="en-US"/>
        </w:rPr>
      </w:pPr>
      <w:r>
        <w:rPr>
          <w:szCs w:val="22"/>
          <w:lang w:val="en-US"/>
        </w:rPr>
        <w:t>The previous rounds of this email discussion were documented in FL summary #1in</w:t>
      </w:r>
      <w:r>
        <w:rPr>
          <w:rFonts w:cs="Arial"/>
        </w:rPr>
        <w:t xml:space="preserve"> </w:t>
      </w:r>
      <w:hyperlink r:id="rId11" w:history="1">
        <w:r w:rsidRPr="00686134">
          <w:rPr>
            <w:rStyle w:val="Hyperlink"/>
            <w:szCs w:val="22"/>
            <w:lang w:val="en-US"/>
          </w:rPr>
          <w:t>R1-2106006</w:t>
        </w:r>
      </w:hyperlink>
      <w:r>
        <w:rPr>
          <w:rFonts w:cs="Arial"/>
        </w:rPr>
        <w:t>,</w:t>
      </w:r>
    </w:p>
    <w:p w14:paraId="032F254A" w14:textId="0478E98E"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721AB1">
        <w:rPr>
          <w:szCs w:val="22"/>
          <w:lang w:val="en-US"/>
        </w:rPr>
        <w:t>3</w:t>
      </w:r>
      <w:r w:rsidR="0091125C">
        <w:rPr>
          <w:szCs w:val="22"/>
          <w:lang w:val="en-US"/>
        </w:rPr>
        <w:t>”</w:t>
      </w:r>
      <w:r w:rsidR="0058776C">
        <w:rPr>
          <w:szCs w:val="22"/>
          <w:lang w:val="en-US"/>
        </w:rPr>
        <w:t xml:space="preserve"> and “FL4”</w:t>
      </w:r>
      <w:r w:rsidR="0091125C">
        <w:rPr>
          <w:szCs w:val="22"/>
          <w:lang w:val="en-US"/>
        </w:rPr>
        <w:t>.</w:t>
      </w:r>
    </w:p>
    <w:p w14:paraId="42B63C8F" w14:textId="77777777" w:rsidR="00CF7561" w:rsidRPr="00262744" w:rsidRDefault="00EB604E" w:rsidP="00262744">
      <w:pPr>
        <w:pStyle w:val="Heading1"/>
      </w:pPr>
      <w:r>
        <w:t>HD-FDD switching time</w:t>
      </w:r>
    </w:p>
    <w:p w14:paraId="643E0806" w14:textId="77777777" w:rsidR="0088574F" w:rsidRDefault="0088574F" w:rsidP="0088574F">
      <w:pPr>
        <w:pStyle w:val="Heading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RedCap related to RAN4. Final LS </w:t>
            </w:r>
            <w:r>
              <w:rPr>
                <w:highlight w:val="green"/>
              </w:rPr>
              <w:t xml:space="preserve">in </w:t>
            </w:r>
            <w:hyperlink r:id="rId13"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Heading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Heading1"/>
      </w:pPr>
      <w:r>
        <w:t>Collision handling</w:t>
      </w:r>
    </w:p>
    <w:p w14:paraId="6138D8FC" w14:textId="77777777" w:rsidR="00995A01" w:rsidRDefault="005A1F9B" w:rsidP="00995A01">
      <w:pPr>
        <w:pStyle w:val="Heading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 xml:space="preserve">gNB can </w:t>
      </w:r>
      <w:proofErr w:type="gramStart"/>
      <w:r w:rsidR="00523991">
        <w:rPr>
          <w:rFonts w:eastAsia="SimSun"/>
          <w:lang w:eastAsia="zh-CN"/>
        </w:rPr>
        <w:t>take into account</w:t>
      </w:r>
      <w:proofErr w:type="gramEnd"/>
      <w:r w:rsidR="00523991">
        <w:rPr>
          <w:rFonts w:eastAsia="SimSun"/>
          <w:lang w:eastAsia="zh-CN"/>
        </w:rPr>
        <w:t xml:space="preserve">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 xml:space="preserve">for HD-FDD </w:t>
      </w:r>
      <w:proofErr w:type="gramStart"/>
      <w:r w:rsidR="001404F3">
        <w:rPr>
          <w:rFonts w:eastAsia="SimSun"/>
          <w:lang w:eastAsia="zh-CN"/>
        </w:rPr>
        <w:t>case</w:t>
      </w:r>
      <w:r>
        <w:rPr>
          <w:rFonts w:eastAsia="SimSun"/>
          <w:lang w:eastAsia="zh-CN"/>
        </w:rPr>
        <w:t>.</w:t>
      </w:r>
      <w:r w:rsidR="00705B36">
        <w:rPr>
          <w:i/>
          <w:vertAlign w:val="subscript"/>
          <w:lang w:val="en-AU"/>
        </w:rPr>
        <w:t>.</w:t>
      </w:r>
      <w:proofErr w:type="gramEnd"/>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 xml:space="preserve">gNB can </w:t>
            </w:r>
            <w:proofErr w:type="gramStart"/>
            <w:r w:rsidRPr="009813AA">
              <w:rPr>
                <w:rFonts w:eastAsia="SimSun"/>
                <w:lang w:eastAsia="zh-CN"/>
              </w:rPr>
              <w:t>take into account</w:t>
            </w:r>
            <w:proofErr w:type="gramEnd"/>
            <w:r w:rsidRPr="009813AA">
              <w:rPr>
                <w:rFonts w:eastAsia="SimSun"/>
                <w:lang w:eastAsia="zh-CN"/>
              </w:rPr>
              <w:t xml:space="preserve">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Heading2"/>
      </w:pPr>
      <w:r>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RedCap UEs (including potential difference between HD vs. FD RedCap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RedCap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 xml:space="preserve">distinguish a PDCCH carrying ULCI from other PDCCHs without </w:t>
      </w:r>
      <w:proofErr w:type="gramStart"/>
      <w:r w:rsidR="000D2C06">
        <w:rPr>
          <w:rFonts w:ascii="Times" w:hAnsi="Times"/>
          <w:szCs w:val="24"/>
        </w:rPr>
        <w:t>actually decoding</w:t>
      </w:r>
      <w:proofErr w:type="gramEnd"/>
      <w:r w:rsidR="000D2C06">
        <w:rPr>
          <w:rFonts w:ascii="Times" w:hAnsi="Times"/>
          <w:szCs w:val="24"/>
        </w:rPr>
        <w:t xml:space="preserve">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 xml:space="preserve">It is suggested that </w:t>
            </w:r>
            <w:proofErr w:type="gramStart"/>
            <w:r>
              <w:rPr>
                <w:rFonts w:eastAsia="SimSun"/>
                <w:color w:val="000000" w:themeColor="text1"/>
                <w:lang w:val="en-US" w:eastAsia="zh-CN"/>
              </w:rPr>
              <w:t>whether or not</w:t>
            </w:r>
            <w:proofErr w:type="gramEnd"/>
            <w:r>
              <w:rPr>
                <w:rFonts w:eastAsia="SimSun"/>
                <w:color w:val="000000" w:themeColor="text1"/>
                <w:lang w:val="en-US" w:eastAsia="zh-CN"/>
              </w:rPr>
              <w:t xml:space="preserve"> ULCI is supported by RedCap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w:t>
            </w:r>
            <w:proofErr w:type="gramStart"/>
            <w:r w:rsidRPr="00BD403F">
              <w:rPr>
                <w:highlight w:val="yellow"/>
              </w:rPr>
              <w:t>i.e.</w:t>
            </w:r>
            <w:proofErr w:type="gramEnd"/>
            <w:r w:rsidRPr="00BD403F">
              <w:rPr>
                <w:highlight w:val="yellow"/>
              </w:rPr>
              <w:t xml:space="preserve"> LTE-MTC/NB-IoT) but lower than URLLC and </w:t>
            </w:r>
            <w:proofErr w:type="spellStart"/>
            <w:r w:rsidRPr="00BD403F">
              <w:rPr>
                <w:highlight w:val="yellow"/>
              </w:rPr>
              <w:t>eMBB</w:t>
            </w:r>
            <w:proofErr w:type="spellEnd"/>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ULCI processing with relaxed timeline helps with the co-existence of RedCap UE and non-RedCap (</w:t>
            </w:r>
            <w:proofErr w:type="gramStart"/>
            <w:r>
              <w:rPr>
                <w:lang w:val="en-US"/>
              </w:rPr>
              <w:t>e.g.</w:t>
            </w:r>
            <w:proofErr w:type="gramEnd"/>
            <w:r>
              <w:rPr>
                <w:lang w:val="en-US"/>
              </w:rPr>
              <w:t xml:space="preserve">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77777777"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4" w:history="1">
        <w:r w:rsidRPr="00686134">
          <w:rPr>
            <w:rStyle w:val="Hyperlink"/>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16A1905E" w14:textId="77777777" w:rsidR="00686134" w:rsidRPr="008F272B" w:rsidRDefault="00686134" w:rsidP="00686134">
      <w:pPr>
        <w:rPr>
          <w:highlight w:val="green"/>
        </w:rPr>
      </w:pPr>
      <w:r w:rsidRPr="008F272B">
        <w:rPr>
          <w:highlight w:val="green"/>
        </w:rPr>
        <w:t>Agreement:</w:t>
      </w:r>
    </w:p>
    <w:p w14:paraId="4F2C271C"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6BE54984"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Heading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may also comprise cell specific PDCCH (</w:t>
      </w:r>
      <w:proofErr w:type="gramStart"/>
      <w:r w:rsidR="005E58A1">
        <w:rPr>
          <w:rFonts w:ascii="Times" w:hAnsi="Times"/>
          <w:szCs w:val="24"/>
        </w:rPr>
        <w:t>i.e.</w:t>
      </w:r>
      <w:proofErr w:type="gramEnd"/>
      <w:r w:rsidR="005E58A1">
        <w:rPr>
          <w:rFonts w:ascii="Times" w:hAnsi="Times"/>
          <w:szCs w:val="24"/>
        </w:rPr>
        <w:t xml:space="preserv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w:t>
            </w:r>
            <w:proofErr w:type="gramStart"/>
            <w:r>
              <w:rPr>
                <w:rFonts w:eastAsia="DengXian"/>
                <w:lang w:val="en-US" w:eastAsia="zh-CN"/>
              </w:rPr>
              <w:t>see</w:t>
            </w:r>
            <w:proofErr w:type="gramEnd"/>
            <w:r>
              <w:rPr>
                <w:rFonts w:eastAsia="DengXian"/>
                <w:lang w:val="en-US" w:eastAsia="zh-CN"/>
              </w:rPr>
              <w:t xml:space="preserv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 xml:space="preserve">We are also fine to consider the 2-step PRU, if it can also be looked </w:t>
            </w:r>
            <w:proofErr w:type="gramStart"/>
            <w:r>
              <w:rPr>
                <w:rFonts w:eastAsia="DengXian"/>
                <w:lang w:val="en-US" w:eastAsia="zh-CN"/>
              </w:rPr>
              <w:t>as</w:t>
            </w:r>
            <w:proofErr w:type="gramEnd"/>
            <w:r>
              <w:rPr>
                <w:rFonts w:eastAsia="DengXian"/>
                <w:lang w:val="en-US" w:eastAsia="zh-CN"/>
              </w:rPr>
              <w:t xml:space="preserve">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DengXian"/>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gNB wants to configure a small periodicity of the semi-static DL or UL and there is no way for the gNB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w:t>
      </w:r>
      <w:proofErr w:type="gramStart"/>
      <w:r>
        <w:rPr>
          <w:b/>
          <w:bCs/>
        </w:rPr>
        <w:t>it</w:t>
      </w:r>
      <w:proofErr w:type="gramEnd"/>
      <w:r>
        <w:rPr>
          <w:b/>
          <w:bCs/>
        </w:rPr>
        <w:t xml:space="preserve">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TableGrid"/>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w:t>
      </w:r>
      <w:proofErr w:type="gramStart"/>
      <w:r>
        <w:rPr>
          <w:b/>
          <w:bCs/>
        </w:rPr>
        <w:t>it</w:t>
      </w:r>
      <w:proofErr w:type="gramEnd"/>
      <w:r>
        <w:rPr>
          <w:b/>
          <w:bCs/>
        </w:rPr>
        <w:t xml:space="preserve">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TableGrid"/>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w:t>
            </w:r>
            <w:proofErr w:type="gramStart"/>
            <w:r>
              <w:rPr>
                <w:lang w:val="en-US"/>
              </w:rPr>
              <w:t>here</w:t>
            </w:r>
            <w:r w:rsidRPr="00805A98">
              <w:rPr>
                <w:lang w:val="en-US"/>
              </w:rPr>
              <w:t>, but</w:t>
            </w:r>
            <w:proofErr w:type="gramEnd"/>
            <w:r w:rsidRPr="00805A98">
              <w:rPr>
                <w:lang w:val="en-US"/>
              </w:rPr>
              <w:t xml:space="preserve">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w:t>
            </w:r>
            <w:proofErr w:type="gramStart"/>
            <w:r>
              <w:rPr>
                <w:rFonts w:eastAsia="SimSun"/>
                <w:color w:val="000000" w:themeColor="text1"/>
                <w:lang w:val="en-US" w:eastAsia="zh-CN"/>
              </w:rPr>
              <w:t>thus</w:t>
            </w:r>
            <w:proofErr w:type="gramEnd"/>
            <w:r>
              <w:rPr>
                <w:rFonts w:eastAsia="SimSun"/>
                <w:color w:val="000000" w:themeColor="text1"/>
                <w:lang w:val="en-US" w:eastAsia="zh-CN"/>
              </w:rPr>
              <w:t xml:space="preserve">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 xml:space="preserve">valid RO is not included in Case </w:t>
            </w:r>
            <w:proofErr w:type="gramStart"/>
            <w:r w:rsidRPr="00B36C92">
              <w:rPr>
                <w:lang w:val="en-US"/>
              </w:rPr>
              <w:t>3</w:t>
            </w:r>
            <w:r>
              <w:rPr>
                <w:lang w:val="en-US"/>
              </w:rPr>
              <w:t>, but</w:t>
            </w:r>
            <w:proofErr w:type="gramEnd"/>
            <w:r>
              <w:rPr>
                <w:lang w:val="en-US"/>
              </w:rPr>
              <w:t xml:space="preserve">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w:t>
            </w:r>
            <w:proofErr w:type="gramStart"/>
            <w:r>
              <w:rPr>
                <w:lang w:val="en-US"/>
              </w:rPr>
              <w:t>similar to</w:t>
            </w:r>
            <w:proofErr w:type="gramEnd"/>
            <w:r>
              <w:rPr>
                <w:lang w:val="en-US"/>
              </w:rPr>
              <w:t xml:space="preserve"> collision handling related to SSB, 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 xml:space="preserve">If we treat valid RO vs. UE-specific DL in Case 3 instead, it means that gNB should not </w:t>
            </w:r>
            <w:proofErr w:type="gramStart"/>
            <w:r>
              <w:rPr>
                <w:lang w:val="en-US"/>
              </w:rPr>
              <w:t>e.g.</w:t>
            </w:r>
            <w:proofErr w:type="gramEnd"/>
            <w:r>
              <w:rPr>
                <w:lang w:val="en-US"/>
              </w:rPr>
              <w:t xml:space="preserve"> configure PDCCH monitoring occasions or DL SPS occasion 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TableGrid"/>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xml:space="preserve">, LG, Ericsson) view that valid RO should not be included in Case </w:t>
      </w:r>
      <w:proofErr w:type="gramStart"/>
      <w:r w:rsidRPr="0049088C">
        <w:rPr>
          <w:lang w:val="en-US"/>
        </w:rPr>
        <w:t>3, but</w:t>
      </w:r>
      <w:proofErr w:type="gramEnd"/>
      <w:r w:rsidRPr="0049088C">
        <w:rPr>
          <w:lang w:val="en-US"/>
        </w:rPr>
        <w:t xml:space="preserve"> treated in Case 8. One company (Ericsson) also indicate it is even more restrictive</w:t>
      </w:r>
      <w:r>
        <w:rPr>
          <w:lang w:val="en-US"/>
        </w:rPr>
        <w:t xml:space="preserve"> than TDD if we treat valid RO vs. UE-specific DL in Case 3 that means that gNB should not </w:t>
      </w:r>
      <w:proofErr w:type="gramStart"/>
      <w:r>
        <w:rPr>
          <w:lang w:val="en-US"/>
        </w:rPr>
        <w:t>e.g.</w:t>
      </w:r>
      <w:proofErr w:type="gramEnd"/>
      <w:r>
        <w:rPr>
          <w:lang w:val="en-US"/>
        </w:rPr>
        <w:t xml:space="preserve">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gNB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w:t>
      </w:r>
      <w:proofErr w:type="gramStart"/>
      <w:r w:rsidRPr="001A74EA">
        <w:rPr>
          <w:color w:val="FF0000"/>
          <w:lang w:val="en-US"/>
        </w:rPr>
        <w:t>/[</w:t>
      </w:r>
      <w:proofErr w:type="gramEnd"/>
      <w:r w:rsidRPr="001A74EA">
        <w:rPr>
          <w:color w:val="FF0000"/>
          <w:lang w:val="en-US"/>
        </w:rPr>
        <w:t>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TableGrid"/>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EB5628">
            <w:pPr>
              <w:tabs>
                <w:tab w:val="left" w:pos="551"/>
              </w:tabs>
              <w:rPr>
                <w:rFonts w:eastAsiaTheme="minorEastAsia"/>
                <w:lang w:val="en-US" w:eastAsia="zh-CN"/>
              </w:rPr>
            </w:pPr>
          </w:p>
        </w:tc>
        <w:tc>
          <w:tcPr>
            <w:tcW w:w="6780" w:type="dxa"/>
          </w:tcPr>
          <w:p w14:paraId="253CB103" w14:textId="77777777" w:rsidR="00CB28D4" w:rsidRPr="00DE4BAB" w:rsidRDefault="00CB28D4" w:rsidP="00EB562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w:t>
            </w:r>
            <w:proofErr w:type="gramStart"/>
            <w:r>
              <w:rPr>
                <w:rFonts w:eastAsiaTheme="minorEastAsia"/>
                <w:lang w:val="en-US" w:eastAsia="zh-CN"/>
              </w:rPr>
              <w:t>e.g.</w:t>
            </w:r>
            <w:proofErr w:type="gramEnd"/>
            <w:r>
              <w:rPr>
                <w:rFonts w:eastAsiaTheme="minorEastAsia"/>
                <w:lang w:val="en-US" w:eastAsia="zh-CN"/>
              </w:rPr>
              <w:t xml:space="preserve">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w:t>
            </w:r>
            <w:proofErr w:type="gramStart"/>
            <w:r>
              <w:rPr>
                <w:lang w:val="en-US"/>
              </w:rPr>
              <w:t>and also</w:t>
            </w:r>
            <w:proofErr w:type="gramEnd"/>
            <w:r>
              <w:rPr>
                <w:lang w:val="en-US" w:eastAsia="ko-KR"/>
              </w:rPr>
              <w:t xml:space="preserve"> RO is handled in Case 8 as suggested by FL.</w:t>
            </w:r>
            <w:r>
              <w:rPr>
                <w:lang w:eastAsia="ko-KR"/>
              </w:rPr>
              <w:t xml:space="preserve"> </w:t>
            </w:r>
            <w:proofErr w:type="gramStart"/>
            <w:r w:rsidRPr="006977D2">
              <w:rPr>
                <w:lang w:eastAsia="ko-KR"/>
              </w:rPr>
              <w:t>But</w:t>
            </w:r>
            <w:r>
              <w:rPr>
                <w:lang w:eastAsia="ko-KR"/>
              </w:rPr>
              <w:t>,</w:t>
            </w:r>
            <w:proofErr w:type="gramEnd"/>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w:t>
            </w:r>
            <w:proofErr w:type="spellStart"/>
            <w:r w:rsidRPr="006977D2">
              <w:rPr>
                <w:lang w:eastAsia="ko-KR"/>
              </w:rPr>
              <w:t>signaling</w:t>
            </w:r>
            <w:proofErr w:type="spellEnd"/>
            <w:r w:rsidRPr="006977D2">
              <w:rPr>
                <w:lang w:eastAsia="ko-KR"/>
              </w:rPr>
              <w:t xml:space="preserve">, since </w:t>
            </w:r>
            <w:r w:rsidRPr="006977D2">
              <w:rPr>
                <w:rFonts w:eastAsia="Times New Roman"/>
                <w:i/>
                <w:lang w:eastAsia="ja-JP"/>
              </w:rPr>
              <w:t>PDCCH-</w:t>
            </w:r>
            <w:proofErr w:type="spellStart"/>
            <w:r w:rsidRPr="006977D2">
              <w:rPr>
                <w:rFonts w:eastAsia="Times New Roman"/>
                <w:i/>
                <w:lang w:eastAsia="ja-JP"/>
              </w:rPr>
              <w:t>ConfigCommon</w:t>
            </w:r>
            <w:proofErr w:type="spellEnd"/>
            <w:r w:rsidRPr="006977D2">
              <w:rPr>
                <w:lang w:eastAsia="ko-KR"/>
              </w:rPr>
              <w:t xml:space="preserve"> can be configured </w:t>
            </w:r>
            <w:r w:rsidRPr="006977D2">
              <w:rPr>
                <w:rFonts w:eastAsia="Times New Roman"/>
                <w:lang w:eastAsia="ja-JP"/>
              </w:rPr>
              <w:t xml:space="preserve">in SIB as well as in dedicated signalling. In our understanding, </w:t>
            </w:r>
            <w:proofErr w:type="gramStart"/>
            <w:r w:rsidRPr="006977D2">
              <w:rPr>
                <w:rFonts w:eastAsia="Times New Roman"/>
                <w:lang w:eastAsia="ja-JP"/>
              </w:rPr>
              <w:t>as long as</w:t>
            </w:r>
            <w:proofErr w:type="gramEnd"/>
            <w:r w:rsidRPr="006977D2">
              <w:rPr>
                <w:rFonts w:eastAsia="Times New Roman"/>
                <w:lang w:eastAsia="ja-JP"/>
              </w:rPr>
              <w:t xml:space="preserve">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gNB scheduling. So, </w:t>
            </w:r>
            <w:r>
              <w:rPr>
                <w:lang w:val="en-US" w:eastAsia="ko-KR"/>
              </w:rPr>
              <w:t>we’d like to add one more FFS as follows:</w:t>
            </w:r>
          </w:p>
          <w:p w14:paraId="4E532CF8" w14:textId="470BF5AB"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4357E155" w14:textId="77777777" w:rsidTr="00CB28D4">
        <w:tc>
          <w:tcPr>
            <w:tcW w:w="1479" w:type="dxa"/>
          </w:tcPr>
          <w:p w14:paraId="2575F42F" w14:textId="2A092FD6"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9256626" w14:textId="3D7CE63B"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ACC86AF" w14:textId="7B9935D4"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64858BD1" w14:textId="77777777" w:rsidTr="00A3518A">
        <w:tc>
          <w:tcPr>
            <w:tcW w:w="1479" w:type="dxa"/>
          </w:tcPr>
          <w:p w14:paraId="477EAAAD" w14:textId="77777777" w:rsidR="00A3518A" w:rsidRPr="00CA0CA8"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6166840A" w14:textId="77777777" w:rsidR="00A3518A" w:rsidRPr="00AA5E42" w:rsidRDefault="00A3518A" w:rsidP="00DB6D0E">
            <w:pPr>
              <w:tabs>
                <w:tab w:val="left" w:pos="551"/>
              </w:tabs>
              <w:rPr>
                <w:rFonts w:eastAsiaTheme="minorEastAsia"/>
                <w:lang w:val="en-US" w:eastAsia="zh-CN"/>
              </w:rPr>
            </w:pPr>
          </w:p>
        </w:tc>
        <w:tc>
          <w:tcPr>
            <w:tcW w:w="6780" w:type="dxa"/>
          </w:tcPr>
          <w:p w14:paraId="34E461A1" w14:textId="77777777" w:rsidR="00A3518A" w:rsidRDefault="00A3518A" w:rsidP="00DB6D0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many companies proposing to clarify </w:t>
            </w:r>
            <w:proofErr w:type="spellStart"/>
            <w:r>
              <w:rPr>
                <w:rFonts w:eastAsiaTheme="minorEastAsia"/>
                <w:lang w:val="en-US" w:eastAsia="zh-CN"/>
              </w:rPr>
              <w:t>MsgA</w:t>
            </w:r>
            <w:proofErr w:type="spellEnd"/>
            <w:r>
              <w:rPr>
                <w:rFonts w:eastAsiaTheme="minorEastAsia"/>
                <w:lang w:val="en-US" w:eastAsia="zh-CN"/>
              </w:rPr>
              <w:t xml:space="preserve"> PUSCH which is missing in either the FL consideration or the proposal. Some clarification from FL is preferred.</w:t>
            </w:r>
          </w:p>
          <w:p w14:paraId="388229D7" w14:textId="77777777" w:rsidR="00A3518A" w:rsidRDefault="00A3518A" w:rsidP="00DB6D0E">
            <w:pPr>
              <w:rPr>
                <w:rFonts w:eastAsiaTheme="minorEastAsia"/>
                <w:lang w:val="en-US" w:eastAsia="zh-CN"/>
              </w:rPr>
            </w:pPr>
            <w:r>
              <w:rPr>
                <w:rFonts w:eastAsiaTheme="minorEastAsia"/>
                <w:lang w:val="en-US" w:eastAsia="zh-CN"/>
              </w:rPr>
              <w:t>Fine with Samsung adding.</w:t>
            </w:r>
          </w:p>
          <w:p w14:paraId="748BFA77" w14:textId="77777777" w:rsidR="00A3518A" w:rsidRDefault="00A3518A" w:rsidP="00DB6D0E">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39148D82" w14:textId="77777777" w:rsidR="00A3518A" w:rsidRPr="00CA0CA8" w:rsidRDefault="00A3518A" w:rsidP="00DB6D0E">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64FC821D" w14:textId="77777777" w:rsidTr="00A3518A">
        <w:tc>
          <w:tcPr>
            <w:tcW w:w="1479" w:type="dxa"/>
          </w:tcPr>
          <w:p w14:paraId="542BD456" w14:textId="34367120" w:rsidR="00C14BC2" w:rsidRDefault="006712FF" w:rsidP="00DB6D0E">
            <w:pPr>
              <w:rPr>
                <w:rFonts w:eastAsiaTheme="minorEastAsia" w:hint="eastAsia"/>
                <w:lang w:val="en-US" w:eastAsia="zh-CN"/>
              </w:rPr>
            </w:pPr>
            <w:proofErr w:type="spellStart"/>
            <w:r>
              <w:rPr>
                <w:rFonts w:eastAsiaTheme="minorEastAsia"/>
                <w:lang w:val="en-US" w:eastAsia="zh-CN"/>
              </w:rPr>
              <w:t>NordicSemi</w:t>
            </w:r>
            <w:proofErr w:type="spellEnd"/>
          </w:p>
        </w:tc>
        <w:tc>
          <w:tcPr>
            <w:tcW w:w="1372" w:type="dxa"/>
          </w:tcPr>
          <w:p w14:paraId="307DC4AE" w14:textId="279EA92D" w:rsidR="00C14BC2" w:rsidRPr="00AA5E42" w:rsidRDefault="006712FF" w:rsidP="00DB6D0E">
            <w:pPr>
              <w:tabs>
                <w:tab w:val="left" w:pos="551"/>
              </w:tabs>
              <w:rPr>
                <w:rFonts w:eastAsiaTheme="minorEastAsia"/>
                <w:lang w:val="en-US" w:eastAsia="zh-CN"/>
              </w:rPr>
            </w:pPr>
            <w:r>
              <w:rPr>
                <w:rFonts w:eastAsiaTheme="minorEastAsia"/>
                <w:lang w:val="en-US" w:eastAsia="zh-CN"/>
              </w:rPr>
              <w:t>Y</w:t>
            </w:r>
          </w:p>
        </w:tc>
        <w:tc>
          <w:tcPr>
            <w:tcW w:w="6780" w:type="dxa"/>
          </w:tcPr>
          <w:p w14:paraId="63EF0E17" w14:textId="321631CA" w:rsidR="00C14BC2" w:rsidRPr="004B0A96" w:rsidRDefault="006712FF" w:rsidP="00DB6D0E">
            <w:pPr>
              <w:rPr>
                <w:rFonts w:eastAsiaTheme="minorEastAsia" w:hint="eastAsia"/>
                <w:lang w:val="en-US" w:eastAsia="zh-CN"/>
              </w:rPr>
            </w:pPr>
            <w:r w:rsidRPr="004B0A96">
              <w:rPr>
                <w:lang w:val="en-US"/>
              </w:rPr>
              <w:t>In our understanding PDCCH-</w:t>
            </w:r>
            <w:proofErr w:type="spellStart"/>
            <w:r w:rsidRPr="004B0A96">
              <w:rPr>
                <w:lang w:val="en-US"/>
              </w:rPr>
              <w:t>ConfigCommon</w:t>
            </w:r>
            <w:proofErr w:type="spellEnd"/>
            <w:r w:rsidRPr="004B0A96">
              <w:rPr>
                <w:lang w:val="en-US"/>
              </w:rPr>
              <w:t xml:space="preserve"> in </w:t>
            </w:r>
            <w:r w:rsidR="004B0A96" w:rsidRPr="004B0A96">
              <w:rPr>
                <w:lang w:val="en-US"/>
              </w:rPr>
              <w:t xml:space="preserve">SIB1 configures </w:t>
            </w:r>
            <w:r w:rsidRPr="004B0A96">
              <w:rPr>
                <w:lang w:val="en-US"/>
              </w:rPr>
              <w:t>PDCCH in Type-0/0A</w:t>
            </w:r>
            <w:proofErr w:type="gramStart"/>
            <w:r w:rsidRPr="004B0A96">
              <w:rPr>
                <w:lang w:val="en-US"/>
              </w:rPr>
              <w:t>/[</w:t>
            </w:r>
            <w:proofErr w:type="gramEnd"/>
            <w:r w:rsidRPr="004B0A96">
              <w:rPr>
                <w:lang w:val="en-US"/>
              </w:rPr>
              <w:t>1]/2 CSS set</w:t>
            </w:r>
            <w:r w:rsidR="004B0A96" w:rsidRPr="004B0A96">
              <w:rPr>
                <w:lang w:val="en-US"/>
              </w:rPr>
              <w:t>. But this could be clarified in FL proposal</w:t>
            </w:r>
          </w:p>
        </w:tc>
      </w:tr>
    </w:tbl>
    <w:p w14:paraId="409E5623" w14:textId="77777777" w:rsidR="0058776C" w:rsidRPr="00817C04" w:rsidRDefault="0058776C" w:rsidP="0058776C">
      <w:pPr>
        <w:spacing w:after="100" w:afterAutospacing="1"/>
        <w:jc w:val="both"/>
        <w:rPr>
          <w:lang w:val="en-US"/>
        </w:rPr>
      </w:pPr>
    </w:p>
    <w:p w14:paraId="155B5236" w14:textId="77777777" w:rsidR="0058776C"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Heading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Heading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w:t>
            </w:r>
            <w:proofErr w:type="gramStart"/>
            <w:r w:rsidRPr="002050C3">
              <w:t>down-select</w:t>
            </w:r>
            <w:proofErr w:type="gramEnd"/>
            <w:r w:rsidRPr="002050C3">
              <w:t xml:space="preserve">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 xml:space="preserve">If a semi-static configured UL transmission overlaps with an SSB, </w:t>
            </w:r>
            <w:proofErr w:type="gramStart"/>
            <w:r w:rsidRPr="002050C3">
              <w:t>down-select</w:t>
            </w:r>
            <w:proofErr w:type="gramEnd"/>
            <w:r w:rsidRPr="002050C3">
              <w:t xml:space="preserve"> from the following options:</w:t>
            </w:r>
          </w:p>
          <w:p w14:paraId="39F05828"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Heading3"/>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 xml:space="preserve">is indicated by SSB-MTC, SSB is prioritized; </w:t>
            </w:r>
            <w:proofErr w:type="gramStart"/>
            <w:r>
              <w:rPr>
                <w:bCs/>
                <w:szCs w:val="21"/>
              </w:rPr>
              <w:t>otherwise</w:t>
            </w:r>
            <w:proofErr w:type="gramEnd"/>
            <w:r>
              <w:rPr>
                <w:bCs/>
                <w:szCs w:val="21"/>
              </w:rPr>
              <w:t xml:space="preserv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 xml:space="preserve">If dynamically scheduled UL is during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 xml:space="preserve">Huawei, </w:t>
            </w:r>
            <w:proofErr w:type="spellStart"/>
            <w:r>
              <w:t>HiSi</w:t>
            </w:r>
            <w:proofErr w:type="spellEnd"/>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RedCap UEs. And especially for HD-FDD in FDD network reusing the rules designed for TDD brings similar network restriction to a FDD network where it does not have </w:t>
            </w:r>
            <w:proofErr w:type="gramStart"/>
            <w:r>
              <w:rPr>
                <w:rFonts w:eastAsia="DengXian"/>
                <w:lang w:val="en-US" w:eastAsia="zh-CN"/>
              </w:rPr>
              <w:t>to</w:t>
            </w:r>
            <w:proofErr w:type="gramEnd"/>
            <w:r>
              <w:rPr>
                <w:rFonts w:eastAsia="DengXian"/>
                <w:lang w:val="en-US" w:eastAsia="zh-CN"/>
              </w:rPr>
              <w:t xml:space="preserve"> before, which is not desirable. From UE perspective, a RedCap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w:t>
            </w:r>
            <w:proofErr w:type="gramStart"/>
            <w:r>
              <w:rPr>
                <w:rFonts w:eastAsia="Malgun Gothic"/>
                <w:lang w:val="en-US" w:eastAsia="ko-KR"/>
              </w:rPr>
              <w:t>have to</w:t>
            </w:r>
            <w:proofErr w:type="gramEnd"/>
            <w:r>
              <w:rPr>
                <w:rFonts w:eastAsia="Malgun Gothic"/>
                <w:lang w:val="en-US" w:eastAsia="ko-KR"/>
              </w:rPr>
              <w:t xml:space="preserve">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r w:rsidR="003057A3" w:rsidRPr="00314B31">
              <w:rPr>
                <w:rFonts w:eastAsia="Malgun Gothic"/>
                <w:b/>
                <w:bCs/>
                <w:lang w:val="en-US" w:eastAsia="ko-KR"/>
              </w:rPr>
              <w:t>RedCap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w:t>
            </w:r>
            <w:proofErr w:type="gramStart"/>
            <w:r w:rsidR="00C03848">
              <w:rPr>
                <w:rFonts w:eastAsia="Malgun Gothic"/>
                <w:b/>
                <w:bCs/>
                <w:lang w:val="en-US" w:eastAsia="ko-KR"/>
              </w:rPr>
              <w:t>similar to</w:t>
            </w:r>
            <w:proofErr w:type="gramEnd"/>
            <w:r w:rsidR="00C03848">
              <w:rPr>
                <w:rFonts w:eastAsia="Malgun Gothic"/>
                <w:b/>
                <w:bCs/>
                <w:lang w:val="en-US" w:eastAsia="ko-KR"/>
              </w:rPr>
              <w:t xml:space="preserve"> NR TDD)</w:t>
            </w:r>
            <w:r w:rsidRPr="00314B31">
              <w:rPr>
                <w:rFonts w:eastAsia="Malgun Gothic"/>
                <w:b/>
                <w:bCs/>
                <w:lang w:val="en-US" w:eastAsia="ko-KR"/>
              </w:rPr>
              <w:t xml:space="preserve"> for RedCap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w:t>
            </w:r>
            <w:proofErr w:type="spellStart"/>
            <w:r>
              <w:rPr>
                <w:lang w:val="en-US"/>
              </w:rPr>
              <w:t>gurantee</w:t>
            </w:r>
            <w:proofErr w:type="spellEnd"/>
            <w:r>
              <w:rPr>
                <w:lang w:val="en-US"/>
              </w:rPr>
              <w:t xml:space="preserv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w:t>
            </w:r>
            <w:proofErr w:type="gramStart"/>
            <w:r w:rsidR="00EE64EA">
              <w:rPr>
                <w:rFonts w:eastAsia="DengXian"/>
                <w:lang w:val="en-US" w:eastAsia="zh-CN"/>
              </w:rPr>
              <w:t>see</w:t>
            </w:r>
            <w:proofErr w:type="gramEnd"/>
            <w:r w:rsidR="00EE64EA">
              <w:rPr>
                <w:rFonts w:eastAsia="DengXian"/>
                <w:lang w:val="en-US" w:eastAsia="zh-CN"/>
              </w:rPr>
              <w:t xml:space="preserv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gNB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gNB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 xml:space="preserve">Even if it was agreed that Msg3 is dropped, the gNB would schedule Msg3 </w:t>
            </w:r>
            <w:proofErr w:type="gramStart"/>
            <w:r>
              <w:rPr>
                <w:rFonts w:eastAsia="Yu Mincho"/>
                <w:lang w:val="en-US" w:eastAsia="ja-JP"/>
              </w:rPr>
              <w:t>so as to</w:t>
            </w:r>
            <w:proofErr w:type="gramEnd"/>
            <w:r>
              <w:rPr>
                <w:rFonts w:eastAsia="Yu Mincho"/>
                <w:lang w:val="en-US" w:eastAsia="ja-JP"/>
              </w:rPr>
              <w:t xml:space="preserve">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For the earlier indication, it is also supported by majority of companies. In that case, gNB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7DAD520" w14:textId="77777777" w:rsidR="00565262" w:rsidRDefault="00565262" w:rsidP="00EF7A1F">
            <w:pPr>
              <w:tabs>
                <w:tab w:val="left" w:pos="551"/>
              </w:tabs>
              <w:rPr>
                <w:lang w:val="en-US" w:eastAsia="ko-KR"/>
              </w:rPr>
            </w:pPr>
            <w:proofErr w:type="gramStart"/>
            <w:r>
              <w:rPr>
                <w:rFonts w:eastAsia="DengXian"/>
                <w:lang w:val="en-US" w:eastAsia="zh-CN"/>
              </w:rPr>
              <w:t>Y(</w:t>
            </w:r>
            <w:proofErr w:type="gramEnd"/>
            <w:r>
              <w:rPr>
                <w:rFonts w:eastAsia="DengXian"/>
                <w:lang w:val="en-US" w:eastAsia="zh-CN"/>
              </w:rPr>
              <w:t>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gNB whether it wants to adopt its MSG3 scheduling also for legacy UEs, or it will </w:t>
            </w:r>
            <w:proofErr w:type="gramStart"/>
            <w:r>
              <w:rPr>
                <w:rFonts w:eastAsiaTheme="minorEastAsia"/>
                <w:lang w:val="en-US" w:eastAsia="zh-CN"/>
              </w:rPr>
              <w:t>configured</w:t>
            </w:r>
            <w:proofErr w:type="gramEnd"/>
            <w:r>
              <w:rPr>
                <w:rFonts w:eastAsiaTheme="minorEastAsia"/>
                <w:lang w:val="en-US" w:eastAsia="zh-CN"/>
              </w:rPr>
              <w:t xml:space="preserve"> early identification for RedCap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gNB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proofErr w:type="gramStart"/>
            <w:r>
              <w:rPr>
                <w:rFonts w:eastAsia="DengXian" w:hint="eastAsia"/>
                <w:lang w:val="en-US" w:eastAsia="zh-CN"/>
              </w:rPr>
              <w:t>Y(</w:t>
            </w:r>
            <w:proofErr w:type="gramEnd"/>
            <w:r>
              <w:rPr>
                <w:rFonts w:eastAsia="DengXian" w:hint="eastAsia"/>
                <w:lang w:val="en-US" w:eastAsia="zh-CN"/>
              </w:rPr>
              <w:t>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For dynamic UL except for Msg3 initial and/or retransmission, SSB is prioritized. But during random access procedure, considering that the UE is establishing a connection with gNB, the UE will not do SSB reception. Moreover, </w:t>
            </w:r>
            <w:r>
              <w:t xml:space="preserve">in FDD system, FD-FDD RedCap UE can transmit Msg3 and receive SSB simultaneously. If SSB reception is prioritized for HD-FDD RedCap UE, Msg3 transmission will be dropped when collision happens. As a result, the UE </w:t>
            </w:r>
            <w:proofErr w:type="spellStart"/>
            <w:r>
              <w:t>behavior</w:t>
            </w:r>
            <w:proofErr w:type="spellEnd"/>
            <w:r>
              <w:t xml:space="preserve"> during random access procedure may be different for FD-FDD RedCap UE and HD-FDD RedCap UE if collision happens. If Msg3 initial and/or retransmission is prioritized for HD-FDD RedCap UE, the UE </w:t>
            </w:r>
            <w:proofErr w:type="spellStart"/>
            <w:r>
              <w:t>behavior</w:t>
            </w:r>
            <w:proofErr w:type="spellEnd"/>
            <w:r>
              <w:t xml:space="preserve"> during random access procedure can keep the same for FD-FDD RedCap UE and HD-FDD RedCap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e support Option 2. Collision between SSB and Msg3 initial/retransmission can be avoided by proper gNB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Option 1 provides greater flexibility to gNB.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Agree with the previous comments that the same rule applies to Msg3 initial and retransmission and whether to avoid collision in this case is up to gNB.</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lang w:eastAsia="zh-CN"/>
              </w:rPr>
            </w:pPr>
            <w:r>
              <w:rPr>
                <w:rFonts w:eastAsia="DengXian" w:hint="eastAsia"/>
                <w:lang w:eastAsia="zh-CN"/>
              </w:rPr>
              <w:t xml:space="preserve">From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DengXian" w:hint="eastAsia"/>
                <w:lang w:eastAsia="zh-CN"/>
              </w:rPr>
              <w:t>Note that even if dynamic UL is prioritized, if the gNB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DengXian"/>
                <w:lang w:val="en-US" w:eastAsia="zh-CN"/>
              </w:rPr>
            </w:pPr>
          </w:p>
        </w:tc>
        <w:tc>
          <w:tcPr>
            <w:tcW w:w="6780" w:type="dxa"/>
          </w:tcPr>
          <w:p w14:paraId="7F157407" w14:textId="6829ED03"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 xml:space="preserve">on the UL resource efficiency, </w:t>
            </w:r>
            <w:proofErr w:type="spellStart"/>
            <w:r>
              <w:rPr>
                <w:lang w:val="en-US" w:eastAsia="ko-KR"/>
              </w:rPr>
              <w:t>i</w:t>
            </w:r>
            <w:proofErr w:type="spellEnd"/>
            <w:r>
              <w:rPr>
                <w:lang w:eastAsia="ko-KR"/>
              </w:rPr>
              <w:t xml:space="preserve">t can be a very special case whether SSB and dynamic UL </w:t>
            </w:r>
            <w:proofErr w:type="gramStart"/>
            <w:r>
              <w:rPr>
                <w:lang w:eastAsia="ko-KR"/>
              </w:rPr>
              <w:t>is</w:t>
            </w:r>
            <w:proofErr w:type="gramEnd"/>
            <w:r>
              <w:rPr>
                <w:lang w:eastAsia="ko-KR"/>
              </w:rPr>
              <w:t xml:space="preserve">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606050B1"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DengXian"/>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DengXian"/>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22D9BAFB" w14:textId="77777777" w:rsidR="0058776C" w:rsidRDefault="0058776C" w:rsidP="0058776C">
      <w:pPr>
        <w:spacing w:after="0" w:line="252" w:lineRule="auto"/>
        <w:rPr>
          <w:rFonts w:eastAsia="DengXian"/>
          <w:lang w:val="en-US" w:eastAsia="zh-CN"/>
        </w:rPr>
      </w:pPr>
    </w:p>
    <w:p w14:paraId="15E70009" w14:textId="14F586F1"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299A2005" w14:textId="77777777" w:rsidR="0058776C" w:rsidRDefault="0058776C" w:rsidP="0058776C">
      <w:pPr>
        <w:spacing w:after="0" w:line="252" w:lineRule="auto"/>
        <w:rPr>
          <w:rFonts w:eastAsia="DengXian"/>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 xml:space="preserve">or progress we need to </w:t>
      </w:r>
      <w:proofErr w:type="gramStart"/>
      <w:r w:rsidRPr="00D97A31">
        <w:rPr>
          <w:rFonts w:eastAsia="DengXian"/>
          <w:lang w:val="en-US" w:eastAsia="zh-CN"/>
        </w:rPr>
        <w:t>make a decision</w:t>
      </w:r>
      <w:proofErr w:type="gramEnd"/>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33DB3A78" w14:textId="77777777" w:rsidR="0058776C" w:rsidRDefault="0058776C" w:rsidP="0058776C">
      <w:pPr>
        <w:spacing w:after="0"/>
        <w:rPr>
          <w:rFonts w:eastAsia="DengXian"/>
          <w:lang w:val="en-US" w:eastAsia="zh-CN"/>
        </w:rPr>
      </w:pPr>
    </w:p>
    <w:p w14:paraId="7C5ED54C"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gNB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DengXian"/>
          <w:lang w:val="en-US" w:eastAsia="zh-CN"/>
        </w:rPr>
      </w:pPr>
    </w:p>
    <w:p w14:paraId="22415206" w14:textId="09328728"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DengXian"/>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Prioritizing SSB over both dynamic and semi-static UL is simple yet has minimum spec impact. For the first bullet, it is up to gNB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073279">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 xml:space="preserve">ive for the scheduling of a FDD </w:t>
            </w:r>
            <w:proofErr w:type="gramStart"/>
            <w:r>
              <w:rPr>
                <w:rFonts w:eastAsiaTheme="minorEastAsia" w:hint="eastAsia"/>
                <w:lang w:val="en-US" w:eastAsia="zh-CN"/>
              </w:rPr>
              <w:t>cell, and</w:t>
            </w:r>
            <w:proofErr w:type="gramEnd"/>
            <w:r>
              <w:rPr>
                <w:rFonts w:eastAsiaTheme="minorEastAsia" w:hint="eastAsia"/>
                <w:lang w:val="en-US" w:eastAsia="zh-CN"/>
              </w:rPr>
              <w:t xml:space="preserve"> will have non-</w:t>
            </w:r>
            <w:r>
              <w:rPr>
                <w:rFonts w:eastAsiaTheme="minorEastAsia"/>
                <w:lang w:val="en-US" w:eastAsia="zh-CN"/>
              </w:rPr>
              <w:t>negligible</w:t>
            </w:r>
            <w:r>
              <w:rPr>
                <w:rFonts w:eastAsiaTheme="minorEastAsia" w:hint="eastAsia"/>
                <w:lang w:val="en-US" w:eastAsia="zh-CN"/>
              </w:rPr>
              <w:t xml:space="preserve"> negative impact on UL data rate/capacity for HD-FDD RedCap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8A6B12F" w14:textId="27593D8B"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64A8FE64" w14:textId="77777777" w:rsidTr="0058776C">
        <w:tc>
          <w:tcPr>
            <w:tcW w:w="1479" w:type="dxa"/>
          </w:tcPr>
          <w:p w14:paraId="5924320D" w14:textId="32747310"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CA0FBBB" w14:textId="386F04C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16172993"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w:t>
            </w:r>
            <w:proofErr w:type="gramStart"/>
            <w:r>
              <w:rPr>
                <w:rFonts w:eastAsiaTheme="minorEastAsia"/>
                <w:lang w:val="en-US" w:eastAsia="zh-CN"/>
              </w:rPr>
              <w:t>see</w:t>
            </w:r>
            <w:proofErr w:type="gramEnd"/>
            <w:r>
              <w:rPr>
                <w:rFonts w:eastAsiaTheme="minorEastAsia"/>
                <w:lang w:val="en-US" w:eastAsia="zh-CN"/>
              </w:rPr>
              <w:t xml:space="preserve"> if any other companies have the same consideration. </w:t>
            </w:r>
          </w:p>
          <w:p w14:paraId="26E61B10" w14:textId="11A2B9BB" w:rsidR="00036123" w:rsidRDefault="00036123" w:rsidP="00036123">
            <w:pPr>
              <w:rPr>
                <w:lang w:eastAsia="ko-KR"/>
              </w:rPr>
            </w:pPr>
            <w:r>
              <w:rPr>
                <w:rFonts w:eastAsiaTheme="minorEastAsia"/>
                <w:lang w:val="en-US" w:eastAsia="zh-CN"/>
              </w:rPr>
              <w:t>Regarding dynamic UL, we share LG’s view that gNB can handle the overlap between SSB and msg3. Therefore, Option 2 is preferred</w:t>
            </w:r>
          </w:p>
        </w:tc>
      </w:tr>
      <w:tr w:rsidR="00A3518A" w14:paraId="477F74BD" w14:textId="77777777" w:rsidTr="00A3518A">
        <w:tc>
          <w:tcPr>
            <w:tcW w:w="1479" w:type="dxa"/>
          </w:tcPr>
          <w:p w14:paraId="71FE8379" w14:textId="77777777" w:rsidR="00A3518A" w:rsidRPr="00CA0CA8"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C06A77A" w14:textId="77777777" w:rsidR="00A3518A" w:rsidRPr="00CA0CA8" w:rsidRDefault="00A3518A" w:rsidP="00DB6D0E">
            <w:pPr>
              <w:tabs>
                <w:tab w:val="left" w:pos="551"/>
              </w:tabs>
              <w:rPr>
                <w:rFonts w:eastAsiaTheme="minorEastAsia"/>
                <w:lang w:val="en-US" w:eastAsia="zh-CN"/>
              </w:rPr>
            </w:pPr>
            <w:r>
              <w:rPr>
                <w:rFonts w:eastAsiaTheme="minorEastAsia" w:hint="eastAsia"/>
                <w:lang w:val="en-US" w:eastAsia="zh-CN"/>
              </w:rPr>
              <w:t>Y</w:t>
            </w:r>
          </w:p>
        </w:tc>
        <w:tc>
          <w:tcPr>
            <w:tcW w:w="6780" w:type="dxa"/>
          </w:tcPr>
          <w:p w14:paraId="3653CA2A" w14:textId="77777777" w:rsidR="00A3518A" w:rsidRDefault="00A3518A" w:rsidP="00DB6D0E">
            <w:pPr>
              <w:rPr>
                <w:lang w:eastAsia="ko-KR"/>
              </w:rPr>
            </w:pPr>
          </w:p>
        </w:tc>
      </w:tr>
      <w:tr w:rsidR="00215A04" w14:paraId="186322A5" w14:textId="77777777" w:rsidTr="00A3518A">
        <w:tc>
          <w:tcPr>
            <w:tcW w:w="1479" w:type="dxa"/>
          </w:tcPr>
          <w:p w14:paraId="76D5319B" w14:textId="44CB270D" w:rsidR="00215A04" w:rsidRDefault="00215A04" w:rsidP="00215A04">
            <w:pPr>
              <w:rPr>
                <w:rFonts w:eastAsiaTheme="minorEastAsia" w:hint="eastAsia"/>
                <w:lang w:val="en-US" w:eastAsia="zh-CN"/>
              </w:rPr>
            </w:pPr>
            <w:proofErr w:type="spellStart"/>
            <w:r>
              <w:rPr>
                <w:rFonts w:eastAsia="Yu Mincho"/>
                <w:lang w:val="en-US" w:eastAsia="ja-JP"/>
              </w:rPr>
              <w:t>NordicSemi</w:t>
            </w:r>
            <w:proofErr w:type="spellEnd"/>
          </w:p>
        </w:tc>
        <w:tc>
          <w:tcPr>
            <w:tcW w:w="1372" w:type="dxa"/>
          </w:tcPr>
          <w:p w14:paraId="6BDCEF75" w14:textId="40A5FAB5" w:rsidR="00215A04" w:rsidRDefault="00215A04" w:rsidP="00215A04">
            <w:pPr>
              <w:tabs>
                <w:tab w:val="left" w:pos="551"/>
              </w:tabs>
              <w:rPr>
                <w:rFonts w:eastAsiaTheme="minorEastAsia" w:hint="eastAsia"/>
                <w:lang w:val="en-US" w:eastAsia="zh-CN"/>
              </w:rPr>
            </w:pPr>
            <w:r>
              <w:rPr>
                <w:rFonts w:eastAsia="Yu Mincho"/>
                <w:lang w:val="en-US" w:eastAsia="ja-JP"/>
              </w:rPr>
              <w:t>N</w:t>
            </w:r>
          </w:p>
        </w:tc>
        <w:tc>
          <w:tcPr>
            <w:tcW w:w="6780" w:type="dxa"/>
          </w:tcPr>
          <w:p w14:paraId="15DB47EE" w14:textId="3A8FDB8E" w:rsidR="00215A04" w:rsidRDefault="00215A04" w:rsidP="00215A04">
            <w:pPr>
              <w:rPr>
                <w:lang w:eastAsia="ko-KR"/>
              </w:rPr>
            </w:pPr>
            <w:r>
              <w:rPr>
                <w:rFonts w:eastAsia="Yu Mincho"/>
                <w:lang w:val="en-US" w:eastAsia="ja-JP"/>
              </w:rPr>
              <w:t>Agree with LG</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Heading3"/>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 xml:space="preserve">If SSB is indicated by SSB-MTC, SSB is prioritized; </w:t>
            </w:r>
            <w:proofErr w:type="gramStart"/>
            <w:r>
              <w:rPr>
                <w:bCs/>
                <w:szCs w:val="21"/>
              </w:rPr>
              <w:t>otherwise</w:t>
            </w:r>
            <w:proofErr w:type="gramEnd"/>
            <w:r>
              <w:rPr>
                <w:bCs/>
                <w:szCs w:val="21"/>
              </w:rPr>
              <w:t xml:space="preserv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 xml:space="preserve">If semi-static UL is in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 xml:space="preserve">Huawei, </w:t>
            </w:r>
            <w:proofErr w:type="spellStart"/>
            <w:r>
              <w:t>HiSi</w:t>
            </w:r>
            <w:proofErr w:type="spellEnd"/>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RedCap UEs, </w:t>
            </w:r>
            <w:proofErr w:type="gramStart"/>
            <w:r>
              <w:rPr>
                <w:rFonts w:eastAsia="DengXian"/>
                <w:lang w:val="en-US" w:eastAsia="zh-CN"/>
              </w:rPr>
              <w:t>e.g.</w:t>
            </w:r>
            <w:proofErr w:type="gramEnd"/>
            <w:r>
              <w:rPr>
                <w:rFonts w:eastAsia="DengXian"/>
                <w:lang w:val="en-US" w:eastAsia="zh-CN"/>
              </w:rPr>
              <w:t xml:space="preserve"> configured UL grant with short periodicity will not be able to be used, or introducing more delay thus more power consumption for RedCap UEs if SSBs are prioritized.</w:t>
            </w:r>
          </w:p>
          <w:p w14:paraId="3FB74220"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w:t>
            </w:r>
            <w:proofErr w:type="gramStart"/>
            <w:r>
              <w:t>i.e.</w:t>
            </w:r>
            <w:proofErr w:type="gramEnd"/>
            <w:r>
              <w:t xml:space="preserve"> LTE-MTC/NB-IoT) but lower than URLLC and </w:t>
            </w:r>
            <w:proofErr w:type="spellStart"/>
            <w:r>
              <w:t>eMBB</w:t>
            </w:r>
            <w:proofErr w:type="spellEnd"/>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proofErr w:type="gramStart"/>
            <w:r>
              <w:rPr>
                <w:rFonts w:eastAsia="Malgun Gothic"/>
                <w:lang w:val="en-US" w:eastAsia="ko-KR"/>
              </w:rPr>
              <w:t>But,</w:t>
            </w:r>
            <w:proofErr w:type="gramEnd"/>
            <w:r>
              <w:rPr>
                <w:rFonts w:eastAsia="Malgun Gothic"/>
                <w:lang w:val="en-US" w:eastAsia="ko-KR"/>
              </w:rPr>
              <w:t xml:space="preserve">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r w:rsidRPr="00FC72B5">
              <w:rPr>
                <w:rFonts w:eastAsia="Malgun Gothic"/>
                <w:b/>
                <w:bCs/>
                <w:lang w:val="en-US" w:eastAsia="ko-KR"/>
              </w:rPr>
              <w:t xml:space="preserve">RedCap UE to handle this and other cases of direction collisions is to specify a semi-static slot format </w:t>
            </w:r>
            <w:r w:rsidR="00C03848">
              <w:rPr>
                <w:rFonts w:eastAsia="Malgun Gothic"/>
                <w:b/>
                <w:bCs/>
                <w:lang w:val="en-US" w:eastAsia="ko-KR"/>
              </w:rPr>
              <w:t>(</w:t>
            </w:r>
            <w:proofErr w:type="gramStart"/>
            <w:r w:rsidR="00C03848">
              <w:rPr>
                <w:rFonts w:eastAsia="Malgun Gothic"/>
                <w:b/>
                <w:bCs/>
                <w:lang w:val="en-US" w:eastAsia="ko-KR"/>
              </w:rPr>
              <w:t>similar to</w:t>
            </w:r>
            <w:proofErr w:type="gramEnd"/>
            <w:r w:rsidR="00C03848">
              <w:rPr>
                <w:rFonts w:eastAsia="Malgun Gothic"/>
                <w:b/>
                <w:bCs/>
                <w:lang w:val="en-US" w:eastAsia="ko-KR"/>
              </w:rPr>
              <w:t xml:space="preserve"> NR TDD) </w:t>
            </w:r>
            <w:r w:rsidRPr="00FC72B5">
              <w:rPr>
                <w:rFonts w:eastAsia="Malgun Gothic"/>
                <w:b/>
                <w:bCs/>
                <w:lang w:val="en-US" w:eastAsia="ko-KR"/>
              </w:rPr>
              <w:t>for RedCap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w:t>
            </w:r>
            <w:proofErr w:type="gramStart"/>
            <w:r>
              <w:rPr>
                <w:lang w:val="en-US"/>
              </w:rPr>
              <w:t>the clear majority of</w:t>
            </w:r>
            <w:proofErr w:type="gramEnd"/>
            <w:r>
              <w:rPr>
                <w:lang w:val="en-US"/>
              </w:rPr>
              <w:t xml:space="preserve">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proofErr w:type="gramStart"/>
            <w:r w:rsidRPr="0012309C">
              <w:rPr>
                <w:lang w:val="en-US"/>
              </w:rPr>
              <w:t>Similar to</w:t>
            </w:r>
            <w:proofErr w:type="gramEnd"/>
            <w:r w:rsidRPr="0012309C">
              <w:rPr>
                <w:lang w:val="en-US"/>
              </w:rPr>
              <w:t xml:space="preserve">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w:t>
            </w:r>
            <w:proofErr w:type="gramStart"/>
            <w:r>
              <w:rPr>
                <w:rFonts w:eastAsia="DengXian"/>
                <w:lang w:val="en-US" w:eastAsia="zh-CN"/>
              </w:rPr>
              <w:t>see</w:t>
            </w:r>
            <w:proofErr w:type="gramEnd"/>
            <w:r>
              <w:rPr>
                <w:rFonts w:eastAsia="DengXian"/>
                <w:lang w:val="en-US" w:eastAsia="zh-CN"/>
              </w:rPr>
              <w:t xml:space="preserv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 xml:space="preserve">We think the reusing existing rules should further clarify. </w:t>
            </w:r>
            <w:proofErr w:type="gramStart"/>
            <w:r>
              <w:rPr>
                <w:rFonts w:eastAsia="DengXian"/>
                <w:lang w:val="en-US" w:eastAsia="zh-CN"/>
              </w:rPr>
              <w:t>E.g.</w:t>
            </w:r>
            <w:proofErr w:type="gramEnd"/>
            <w:r>
              <w:rPr>
                <w:rFonts w:eastAsia="DengXian"/>
                <w:lang w:val="en-US" w:eastAsia="zh-CN"/>
              </w:rPr>
              <w:t xml:space="preserve">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 xml:space="preserve">it is difficult to avoid overlapping of some periodic occasions, </w:t>
            </w:r>
            <w:proofErr w:type="gramStart"/>
            <w:r>
              <w:rPr>
                <w:szCs w:val="24"/>
                <w:lang w:val="en-US"/>
              </w:rPr>
              <w:t>e</w:t>
            </w:r>
            <w:r>
              <w:rPr>
                <w:rFonts w:eastAsia="DengXian"/>
                <w:lang w:val="en-US" w:eastAsia="zh-CN"/>
              </w:rPr>
              <w:t>.g.</w:t>
            </w:r>
            <w:proofErr w:type="gramEnd"/>
            <w:r>
              <w:rPr>
                <w:rFonts w:eastAsia="DengXian"/>
                <w:lang w:val="en-US" w:eastAsia="zh-CN"/>
              </w:rPr>
              <w:t xml:space="preserve">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w:t>
            </w:r>
            <w:proofErr w:type="gramStart"/>
            <w:r>
              <w:rPr>
                <w:szCs w:val="24"/>
                <w:lang w:val="en-US"/>
              </w:rPr>
              <w:t>e.g.</w:t>
            </w:r>
            <w:proofErr w:type="gramEnd"/>
            <w:r>
              <w:rPr>
                <w:szCs w:val="24"/>
                <w:lang w:val="en-US"/>
              </w:rPr>
              <w:t xml:space="preserve">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w:t>
            </w:r>
            <w:proofErr w:type="gramStart"/>
            <w:r>
              <w:rPr>
                <w:szCs w:val="24"/>
                <w:lang w:val="en-US"/>
              </w:rPr>
              <w:t>down-select</w:t>
            </w:r>
            <w:proofErr w:type="gramEnd"/>
            <w:r>
              <w:rPr>
                <w:szCs w:val="24"/>
                <w:lang w:val="en-US"/>
              </w:rPr>
              <w:t xml:space="preserve">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proofErr w:type="gramStart"/>
            <w:r w:rsidRPr="0012309C">
              <w:rPr>
                <w:lang w:val="en-US"/>
              </w:rPr>
              <w:t>Similar to</w:t>
            </w:r>
            <w:proofErr w:type="gramEnd"/>
            <w:r w:rsidRPr="0012309C">
              <w:rPr>
                <w:lang w:val="en-US"/>
              </w:rPr>
              <w:t xml:space="preserve">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proofErr w:type="gramStart"/>
            <w:r>
              <w:rPr>
                <w:rFonts w:eastAsia="Malgun Gothic"/>
                <w:lang w:val="en-US" w:eastAsia="ko-KR"/>
              </w:rPr>
              <w:t>But,</w:t>
            </w:r>
            <w:proofErr w:type="gramEnd"/>
            <w:r>
              <w:rPr>
                <w:rFonts w:eastAsia="Malgun Gothic"/>
                <w:lang w:val="en-US" w:eastAsia="ko-KR"/>
              </w:rPr>
              <w:t xml:space="preserve">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gNB may not know </w:t>
            </w:r>
            <w:proofErr w:type="gramStart"/>
            <w:r>
              <w:rPr>
                <w:rFonts w:eastAsia="Malgun Gothic"/>
                <w:lang w:val="en-US" w:eastAsia="ko-KR"/>
              </w:rPr>
              <w:t xml:space="preserve">whether </w:t>
            </w:r>
            <w:r w:rsidR="00714C6E">
              <w:rPr>
                <w:rFonts w:eastAsia="Malgun Gothic"/>
                <w:lang w:val="en-US" w:eastAsia="ko-KR"/>
              </w:rPr>
              <w:t>or not</w:t>
            </w:r>
            <w:proofErr w:type="gramEnd"/>
            <w:r w:rsidR="00714C6E">
              <w:rPr>
                <w:rFonts w:eastAsia="Malgun Gothic"/>
                <w:lang w:val="en-US" w:eastAsia="ko-KR"/>
              </w:rPr>
              <w:t xml:space="preserve">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what is impact on gNB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gNB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gNB.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w:t>
            </w:r>
            <w:proofErr w:type="gramStart"/>
            <w:r>
              <w:rPr>
                <w:rFonts w:eastAsiaTheme="minorEastAsia"/>
                <w:lang w:val="en-US" w:eastAsia="zh-CN"/>
              </w:rPr>
              <w:t>e.g.</w:t>
            </w:r>
            <w:proofErr w:type="gramEnd"/>
            <w:r>
              <w:rPr>
                <w:rFonts w:eastAsiaTheme="minorEastAsia"/>
                <w:lang w:val="en-US" w:eastAsia="zh-CN"/>
              </w:rPr>
              <w:t xml:space="preserve"> in system information. Leaving </w:t>
            </w:r>
            <w:proofErr w:type="gramStart"/>
            <w:r>
              <w:rPr>
                <w:rFonts w:eastAsiaTheme="minorEastAsia"/>
                <w:lang w:val="en-US" w:eastAsia="zh-CN"/>
              </w:rPr>
              <w:t>to</w:t>
            </w:r>
            <w:proofErr w:type="gramEnd"/>
            <w:r>
              <w:rPr>
                <w:rFonts w:eastAsiaTheme="minorEastAsia"/>
                <w:lang w:val="en-US" w:eastAsia="zh-CN"/>
              </w:rPr>
              <w:t xml:space="preserve"> UE implementation may cause much invalid detection of gNB.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w:t>
            </w:r>
            <w:proofErr w:type="gramStart"/>
            <w:r>
              <w:rPr>
                <w:rFonts w:eastAsiaTheme="minorEastAsia"/>
                <w:lang w:val="en-US" w:eastAsia="zh-CN"/>
              </w:rPr>
              <w:t>has to</w:t>
            </w:r>
            <w:proofErr w:type="gramEnd"/>
            <w:r>
              <w:rPr>
                <w:rFonts w:eastAsiaTheme="minorEastAsia"/>
                <w:lang w:val="en-US" w:eastAsia="zh-CN"/>
              </w:rPr>
              <w:t xml:space="preserve"> support both.  </w:t>
            </w:r>
            <w:proofErr w:type="gramStart"/>
            <w:r>
              <w:rPr>
                <w:rFonts w:eastAsiaTheme="minorEastAsia"/>
                <w:lang w:val="en-US" w:eastAsia="zh-CN"/>
              </w:rPr>
              <w:t>Again</w:t>
            </w:r>
            <w:proofErr w:type="gramEnd"/>
            <w:r>
              <w:rPr>
                <w:rFonts w:eastAsiaTheme="minorEastAsia"/>
                <w:lang w:val="en-US" w:eastAsia="zh-CN"/>
              </w:rPr>
              <w:t xml:space="preserve"> the question is whether complexity is at smart gNB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Either option has pros and cons. The concern to Option 3 is that gNB cannot know whether UE transmits the UL channel/signal. As mentioned by Moderator, gNB anyway needs to do blind reception for CG PUSCH. A compromise solution could be</w:t>
            </w:r>
          </w:p>
          <w:p w14:paraId="089F95E0" w14:textId="77777777" w:rsidR="00856DEA" w:rsidRDefault="00856DEA" w:rsidP="00856DEA">
            <w:pPr>
              <w:pStyle w:val="ListParagraph"/>
              <w:numPr>
                <w:ilvl w:val="0"/>
                <w:numId w:val="27"/>
              </w:numPr>
              <w:rPr>
                <w:lang w:val="en-US"/>
              </w:rPr>
            </w:pPr>
            <w:r>
              <w:rPr>
                <w:lang w:val="en-US"/>
              </w:rPr>
              <w:t xml:space="preserve">For configured UL except CG PUSCH, follow Option </w:t>
            </w:r>
            <w:proofErr w:type="gramStart"/>
            <w:r>
              <w:rPr>
                <w:lang w:val="en-US"/>
              </w:rPr>
              <w:t>2;</w:t>
            </w:r>
            <w:proofErr w:type="gramEnd"/>
          </w:p>
          <w:p w14:paraId="6D45707D" w14:textId="77777777" w:rsidR="00856DEA" w:rsidRDefault="00856DEA" w:rsidP="00856DEA">
            <w:pPr>
              <w:pStyle w:val="ListParagraph"/>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proofErr w:type="gramStart"/>
            <w:r w:rsidRPr="0012309C">
              <w:rPr>
                <w:lang w:val="en-US"/>
              </w:rPr>
              <w:t>Similar to</w:t>
            </w:r>
            <w:proofErr w:type="gramEnd"/>
            <w:r w:rsidRPr="0012309C">
              <w:rPr>
                <w:lang w:val="en-US"/>
              </w:rPr>
              <w:t xml:space="preserve">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gNB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proofErr w:type="gramStart"/>
            <w:r>
              <w:rPr>
                <w:rFonts w:eastAsiaTheme="minorEastAsia" w:hint="eastAsia"/>
                <w:lang w:val="en-US" w:eastAsia="zh-CN"/>
              </w:rPr>
              <w:t>with</w:t>
            </w:r>
            <w:r>
              <w:rPr>
                <w:rFonts w:eastAsiaTheme="minorEastAsia"/>
                <w:lang w:val="en-US" w:eastAsia="zh-CN"/>
              </w:rPr>
              <w:t>‘</w:t>
            </w:r>
            <w:proofErr w:type="gramEnd"/>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Heading3"/>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 xml:space="preserve">Not sure whether there are some cases need to consider the switching time, </w:t>
            </w:r>
            <w:proofErr w:type="gramStart"/>
            <w:r>
              <w:rPr>
                <w:rFonts w:eastAsia="DengXian" w:hint="eastAsia"/>
                <w:lang w:val="en-US" w:eastAsia="zh-CN"/>
              </w:rPr>
              <w:t>e.g.</w:t>
            </w:r>
            <w:proofErr w:type="gramEnd"/>
            <w:r>
              <w:rPr>
                <w:rFonts w:eastAsia="DengXian" w:hint="eastAsia"/>
                <w:lang w:val="en-US" w:eastAsia="zh-CN"/>
              </w:rPr>
              <w:t xml:space="preserve">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 xml:space="preserve">From our perspective, if it is agreed to always prioritize SSB reception, taking the switching time into account </w:t>
            </w:r>
            <w:proofErr w:type="gramStart"/>
            <w:r>
              <w:rPr>
                <w:rFonts w:eastAsia="DengXian"/>
                <w:lang w:val="en-US" w:eastAsia="zh-CN"/>
              </w:rPr>
              <w:t>could</w:t>
            </w:r>
            <w:proofErr w:type="gramEnd"/>
            <w:r>
              <w:rPr>
                <w:rFonts w:eastAsia="DengXian"/>
                <w:lang w:val="en-US" w:eastAsia="zh-CN"/>
              </w:rPr>
              <w:t xml:space="preserve">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 xml:space="preserve">Tx/Rx switching time should be </w:t>
            </w:r>
            <w:proofErr w:type="gramStart"/>
            <w:r w:rsidR="003232D6" w:rsidRPr="00491366">
              <w:rPr>
                <w:rFonts w:eastAsia="Malgun Gothic"/>
                <w:highlight w:val="yellow"/>
                <w:lang w:val="en-US" w:eastAsia="ko-KR"/>
              </w:rPr>
              <w:t>taken into account</w:t>
            </w:r>
            <w:proofErr w:type="gramEnd"/>
            <w:r w:rsidR="003232D6" w:rsidRPr="00491366">
              <w:rPr>
                <w:rFonts w:eastAsia="Malgun Gothic"/>
                <w:highlight w:val="yellow"/>
                <w:lang w:val="en-US" w:eastAsia="ko-KR"/>
              </w:rPr>
              <w:t>.</w:t>
            </w:r>
            <w:r w:rsidR="003232D6">
              <w:rPr>
                <w:rFonts w:eastAsia="Malgun Gothic"/>
                <w:lang w:val="en-US" w:eastAsia="ko-KR"/>
              </w:rPr>
              <w:t xml:space="preserve"> Either gNB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2601363E"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Heading2"/>
      </w:pPr>
      <w:r>
        <w:t>Case 8: Dynamic or semi-static DL vs. valid RO</w:t>
      </w:r>
    </w:p>
    <w:p w14:paraId="157847A2" w14:textId="77777777" w:rsidR="00D22B76" w:rsidRDefault="00D22B76" w:rsidP="00D22B76">
      <w:pPr>
        <w:pStyle w:val="Heading3"/>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 xml:space="preserve">to </w:t>
      </w:r>
      <w:proofErr w:type="gramStart"/>
      <w:r w:rsidR="00AF7E16">
        <w:rPr>
          <w:rFonts w:eastAsia="Times New Roman"/>
          <w:lang w:eastAsia="zh-CN"/>
        </w:rPr>
        <w:t>down-select</w:t>
      </w:r>
      <w:proofErr w:type="gramEnd"/>
      <w:r w:rsidR="00AF7E16">
        <w:rPr>
          <w:rFonts w:eastAsia="Times New Roman"/>
          <w:lang w:eastAsia="zh-CN"/>
        </w:rPr>
        <w:t xml:space="preserve">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xml:space="preserve">, is it sufficient to </w:t>
            </w:r>
            <w:proofErr w:type="gramStart"/>
            <w:r w:rsidRPr="009813AA">
              <w:rPr>
                <w:rFonts w:eastAsia="Times New Roman"/>
                <w:lang w:eastAsia="zh-CN"/>
              </w:rPr>
              <w:t>down-select</w:t>
            </w:r>
            <w:proofErr w:type="gramEnd"/>
            <w:r w:rsidRPr="009813AA">
              <w:rPr>
                <w:rFonts w:eastAsia="Times New Roman"/>
                <w:lang w:eastAsia="zh-CN"/>
              </w:rPr>
              <w:t xml:space="preserve">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a simpler way for NW and RedCap UE to handle this and other cases of direction collisions is to specify a semi-static slot format (</w:t>
            </w:r>
            <w:proofErr w:type="gramStart"/>
            <w:r w:rsidRPr="00C96326">
              <w:rPr>
                <w:rFonts w:eastAsia="Malgun Gothic"/>
                <w:b/>
                <w:bCs/>
                <w:lang w:val="en-US" w:eastAsia="ko-KR"/>
              </w:rPr>
              <w:t>similar to</w:t>
            </w:r>
            <w:proofErr w:type="gramEnd"/>
            <w:r w:rsidRPr="00C96326">
              <w:rPr>
                <w:rFonts w:eastAsia="Malgun Gothic"/>
                <w:b/>
                <w:bCs/>
                <w:lang w:val="en-US" w:eastAsia="ko-KR"/>
              </w:rPr>
              <w:t xml:space="preserve"> NR TDD) for RedCap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 xml:space="preserve">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w:t>
            </w:r>
            <w:proofErr w:type="gramStart"/>
            <w:r w:rsidRPr="00124EFC">
              <w:rPr>
                <w:lang w:val="en-US"/>
              </w:rPr>
              <w:t>considering also</w:t>
            </w:r>
            <w:proofErr w:type="gramEnd"/>
            <w:r w:rsidRPr="00124EFC">
              <w:rPr>
                <w:lang w:val="en-US"/>
              </w:rPr>
              <w:t xml:space="preserve">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 xml:space="preserve">UL transmission. We do not want </w:t>
            </w:r>
            <w:proofErr w:type="gramStart"/>
            <w:r w:rsidR="002B5ED5">
              <w:t>see</w:t>
            </w:r>
            <w:proofErr w:type="gramEnd"/>
            <w:r w:rsidR="002B5ED5">
              <w:t xml:space="preserv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w:t>
            </w:r>
            <w:proofErr w:type="gramStart"/>
            <w:r>
              <w:rPr>
                <w:rFonts w:eastAsiaTheme="minorEastAsia"/>
                <w:lang w:val="en-US" w:eastAsia="zh-CN"/>
              </w:rPr>
              <w:t>make a selection</w:t>
            </w:r>
            <w:proofErr w:type="gramEnd"/>
            <w:r>
              <w:rPr>
                <w:rFonts w:eastAsiaTheme="minorEastAsia"/>
                <w:lang w:val="en-US" w:eastAsia="zh-CN"/>
              </w:rPr>
              <w:t xml:space="preserve">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We don’t agree with Option 2 since it leads to ambiguities for both UE and gNB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RedCap UE’s procedure should depend at least on its capabilities, including:</w:t>
            </w:r>
          </w:p>
          <w:p w14:paraId="3FA1B9F1"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ListParagraph"/>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215B7E4E" w14:textId="77777777" w:rsidR="00001B22" w:rsidRDefault="00001B22" w:rsidP="00001B22">
            <w:pPr>
              <w:pStyle w:val="ListParagraph"/>
              <w:rPr>
                <w:lang w:val="en-US"/>
              </w:rPr>
            </w:pPr>
          </w:p>
          <w:p w14:paraId="4E094A8E" w14:textId="77777777" w:rsidR="00001B22" w:rsidRPr="003F022E" w:rsidRDefault="00001B22" w:rsidP="00001B22">
            <w:pPr>
              <w:rPr>
                <w:lang w:val="en-US"/>
              </w:rPr>
            </w:pPr>
            <w:r>
              <w:rPr>
                <w:lang w:val="en-US"/>
              </w:rPr>
              <w:t xml:space="preserve">In addition, we think a RedCap UE operating in Type-A HD-FDD cannot assume all ROs are valid because the RX-to-TX switching time </w:t>
            </w:r>
            <w:proofErr w:type="gramStart"/>
            <w:r>
              <w:rPr>
                <w:lang w:val="en-US"/>
              </w:rPr>
              <w:t>has to</w:t>
            </w:r>
            <w:proofErr w:type="gramEnd"/>
            <w:r>
              <w:rPr>
                <w:lang w:val="en-US"/>
              </w:rPr>
              <w:t xml:space="preserve">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We prefer a simple behavior of Option 4. It is up to gNB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Agree with Intel in that gNB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gNB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w:t>
            </w:r>
            <w:proofErr w:type="gramStart"/>
            <w:r>
              <w:rPr>
                <w:bCs/>
                <w:szCs w:val="21"/>
              </w:rPr>
              <w:t>final outcome</w:t>
            </w:r>
            <w:proofErr w:type="gramEnd"/>
            <w:r>
              <w:rPr>
                <w:bCs/>
                <w:szCs w:val="21"/>
              </w:rPr>
              <w:t xml:space="preserv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proofErr w:type="spellStart"/>
            <w:r>
              <w:rPr>
                <w:bCs/>
                <w:szCs w:val="21"/>
              </w:rPr>
              <w:t>neighbor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w:t>
            </w:r>
            <w:proofErr w:type="gramStart"/>
            <w:r>
              <w:rPr>
                <w:b/>
                <w:bCs/>
                <w:highlight w:val="yellow"/>
                <w:lang w:val="en-US" w:eastAsia="zh-CN"/>
              </w:rPr>
              <w:t>4]</w:t>
            </w:r>
            <w:r w:rsidR="0058776C">
              <w:rPr>
                <w:b/>
                <w:bCs/>
                <w:highlight w:val="yellow"/>
                <w:lang w:val="en-US" w:eastAsia="zh-CN"/>
              </w:rPr>
              <w:t>High</w:t>
            </w:r>
            <w:proofErr w:type="gramEnd"/>
            <w:r w:rsidR="0058776C">
              <w:rPr>
                <w:b/>
                <w:bCs/>
                <w:highlight w:val="yellow"/>
                <w:lang w:val="en-US" w:eastAsia="zh-CN"/>
              </w:rPr>
              <w:t xml:space="preserve">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t>
            </w:r>
            <w:proofErr w:type="gramStart"/>
            <w:r w:rsidRPr="00463C89">
              <w:rPr>
                <w:color w:val="FF0000"/>
                <w:szCs w:val="24"/>
              </w:rPr>
              <w:t>whether or not</w:t>
            </w:r>
            <w:proofErr w:type="gramEnd"/>
            <w:r w:rsidRPr="00463C89">
              <w:rPr>
                <w:color w:val="FF0000"/>
                <w:szCs w:val="24"/>
              </w:rPr>
              <w:t xml:space="preserve">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 xml:space="preserve">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073279">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w:t>
            </w:r>
            <w:proofErr w:type="gramStart"/>
            <w:r>
              <w:rPr>
                <w:rFonts w:eastAsiaTheme="minorEastAsia" w:hint="eastAsia"/>
                <w:lang w:val="en-US" w:eastAsia="zh-CN"/>
              </w:rPr>
              <w:t>proposal, and</w:t>
            </w:r>
            <w:proofErr w:type="gramEnd"/>
            <w:r>
              <w:rPr>
                <w:rFonts w:eastAsiaTheme="minorEastAsia" w:hint="eastAsia"/>
                <w:lang w:val="en-US" w:eastAsia="zh-CN"/>
              </w:rPr>
              <w:t xml:space="preserve">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77777777" w:rsidR="00CB28D4" w:rsidRPr="00AB5DE4"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E127A3" w14:textId="77777777" w:rsidR="00CB28D4" w:rsidRDefault="00CB28D4" w:rsidP="00EB5628">
            <w:pPr>
              <w:tabs>
                <w:tab w:val="left" w:pos="551"/>
              </w:tabs>
              <w:rPr>
                <w:lang w:val="en-US" w:eastAsia="ko-KR"/>
              </w:rPr>
            </w:pPr>
          </w:p>
        </w:tc>
        <w:tc>
          <w:tcPr>
            <w:tcW w:w="6780" w:type="dxa"/>
          </w:tcPr>
          <w:p w14:paraId="17BA7FC5" w14:textId="77777777" w:rsidR="00CB28D4" w:rsidRPr="00AB5DE4" w:rsidRDefault="00CB28D4" w:rsidP="00EB562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w:t>
            </w:r>
            <w:proofErr w:type="gramStart"/>
            <w:r>
              <w:rPr>
                <w:rFonts w:eastAsiaTheme="minorEastAsia"/>
                <w:lang w:val="en-US" w:eastAsia="zh-CN"/>
              </w:rPr>
              <w:t>make a selection</w:t>
            </w:r>
            <w:proofErr w:type="gramEnd"/>
            <w:r>
              <w:rPr>
                <w:rFonts w:eastAsiaTheme="minorEastAsia"/>
                <w:lang w:val="en-US" w:eastAsia="zh-CN"/>
              </w:rPr>
              <w:t xml:space="preserve">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EB562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9CC0B31" w14:textId="77777777" w:rsidR="00494AAB" w:rsidRDefault="00494AAB" w:rsidP="00EB5628">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r w:rsidR="00036123" w:rsidRPr="00AB5DE4" w14:paraId="3509BAF2" w14:textId="77777777" w:rsidTr="00CB28D4">
        <w:tc>
          <w:tcPr>
            <w:tcW w:w="1479" w:type="dxa"/>
          </w:tcPr>
          <w:p w14:paraId="69A26156" w14:textId="7AC1190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157D04A6" w14:textId="1281086D" w:rsidR="00036123" w:rsidRDefault="00036123" w:rsidP="00036123">
            <w:pPr>
              <w:tabs>
                <w:tab w:val="left" w:pos="551"/>
              </w:tabs>
              <w:rPr>
                <w:lang w:val="en-US" w:eastAsia="ko-KR"/>
              </w:rPr>
            </w:pPr>
            <w:r>
              <w:rPr>
                <w:lang w:val="en-US" w:eastAsia="ko-KR"/>
              </w:rPr>
              <w:t>Y</w:t>
            </w:r>
          </w:p>
        </w:tc>
        <w:tc>
          <w:tcPr>
            <w:tcW w:w="6780" w:type="dxa"/>
          </w:tcPr>
          <w:p w14:paraId="78281710" w14:textId="5CE9DAF0"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30127369" w14:textId="77777777" w:rsidTr="00A3518A">
        <w:tc>
          <w:tcPr>
            <w:tcW w:w="1479" w:type="dxa"/>
          </w:tcPr>
          <w:p w14:paraId="162CA3D9" w14:textId="77777777" w:rsidR="00A3518A" w:rsidRPr="00CA0CA8"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9967B4C" w14:textId="77777777" w:rsidR="00A3518A" w:rsidRPr="00CA0CA8" w:rsidRDefault="00A3518A" w:rsidP="00DB6D0E">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4E6AE" w14:textId="77777777" w:rsidR="00A3518A" w:rsidRDefault="00A3518A" w:rsidP="00DB6D0E">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5B3ACEF0" w14:textId="77777777" w:rsidTr="00A3518A">
        <w:tc>
          <w:tcPr>
            <w:tcW w:w="1479" w:type="dxa"/>
          </w:tcPr>
          <w:p w14:paraId="4F03D22B" w14:textId="1F0333EE" w:rsidR="00362269" w:rsidRDefault="00362269" w:rsidP="00362269">
            <w:pPr>
              <w:rPr>
                <w:rFonts w:eastAsiaTheme="minorEastAsia" w:hint="eastAsia"/>
                <w:lang w:val="en-US" w:eastAsia="zh-CN"/>
              </w:rPr>
            </w:pPr>
            <w:proofErr w:type="spellStart"/>
            <w:r>
              <w:rPr>
                <w:rFonts w:eastAsia="Yu Mincho"/>
                <w:lang w:val="en-US" w:eastAsia="ja-JP"/>
              </w:rPr>
              <w:t>NordicSemi</w:t>
            </w:r>
            <w:proofErr w:type="spellEnd"/>
          </w:p>
        </w:tc>
        <w:tc>
          <w:tcPr>
            <w:tcW w:w="1372" w:type="dxa"/>
          </w:tcPr>
          <w:p w14:paraId="60A2A6FE" w14:textId="58EBFA4A" w:rsidR="00362269" w:rsidRDefault="00362269" w:rsidP="00362269">
            <w:pPr>
              <w:tabs>
                <w:tab w:val="left" w:pos="551"/>
              </w:tabs>
              <w:rPr>
                <w:rFonts w:eastAsiaTheme="minorEastAsia" w:hint="eastAsia"/>
                <w:lang w:val="en-US" w:eastAsia="zh-CN"/>
              </w:rPr>
            </w:pPr>
            <w:r>
              <w:rPr>
                <w:lang w:val="en-US" w:eastAsia="ko-KR"/>
              </w:rPr>
              <w:t>Y</w:t>
            </w:r>
          </w:p>
        </w:tc>
        <w:tc>
          <w:tcPr>
            <w:tcW w:w="6780" w:type="dxa"/>
          </w:tcPr>
          <w:p w14:paraId="5AED4347" w14:textId="77777777" w:rsidR="00362269" w:rsidRDefault="00362269" w:rsidP="00362269">
            <w:pPr>
              <w:rPr>
                <w:rFonts w:eastAsiaTheme="minorEastAsia"/>
                <w:lang w:val="en-US" w:eastAsia="zh-CN"/>
              </w:rPr>
            </w:pP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Heading3"/>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w:t>
      </w:r>
      <w:proofErr w:type="gramStart"/>
      <w:r>
        <w:rPr>
          <w:rFonts w:eastAsia="Times New Roman"/>
          <w:lang w:eastAsia="zh-CN"/>
        </w:rPr>
        <w:t>it</w:t>
      </w:r>
      <w:proofErr w:type="gramEnd"/>
      <w:r>
        <w:rPr>
          <w:rFonts w:eastAsia="Times New Roman"/>
          <w:lang w:eastAsia="zh-CN"/>
        </w:rPr>
        <w:t xml:space="preserve">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proofErr w:type="gramStart"/>
            <w:r>
              <w:rPr>
                <w:rFonts w:eastAsia="DengXian"/>
                <w:lang w:val="en-US" w:eastAsia="zh-CN"/>
              </w:rPr>
              <w:t>First of all</w:t>
            </w:r>
            <w:proofErr w:type="gramEnd"/>
            <w:r>
              <w:rPr>
                <w:rFonts w:eastAsia="DengXian"/>
                <w:lang w:val="en-US" w:eastAsia="zh-CN"/>
              </w:rPr>
              <w:t>,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indicate support for reusing the existing TDD principles (</w:t>
            </w:r>
            <w:proofErr w:type="gramStart"/>
            <w:r>
              <w:rPr>
                <w:rFonts w:eastAsia="Malgun Gothic"/>
                <w:lang w:val="en-US" w:eastAsia="ko-KR"/>
              </w:rPr>
              <w:t>i.e.</w:t>
            </w:r>
            <w:proofErr w:type="gramEnd"/>
            <w:r>
              <w:rPr>
                <w:rFonts w:eastAsia="Malgun Gothic"/>
                <w:lang w:val="en-US" w:eastAsia="ko-KR"/>
              </w:rPr>
              <w:t xml:space="preserv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 xml:space="preserve">Option 1: 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The valid RO definition for NR FDD is reused to HD-FDD (</w:t>
            </w:r>
            <w:proofErr w:type="gramStart"/>
            <w:r>
              <w:rPr>
                <w:rFonts w:eastAsia="DengXian"/>
                <w:lang w:val="en-US" w:eastAsia="zh-CN"/>
              </w:rPr>
              <w:t>i.e.</w:t>
            </w:r>
            <w:proofErr w:type="gramEnd"/>
            <w:r>
              <w:rPr>
                <w:rFonts w:eastAsia="DengXian"/>
                <w:lang w:val="en-US" w:eastAsia="zh-CN"/>
              </w:rPr>
              <w:t xml:space="preserv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w:t>
            </w:r>
            <w:proofErr w:type="gramStart"/>
            <w:r>
              <w:rPr>
                <w:rFonts w:eastAsia="DengXian"/>
                <w:lang w:val="en-US" w:eastAsia="zh-CN"/>
              </w:rPr>
              <w:t>similar to</w:t>
            </w:r>
            <w:proofErr w:type="gramEnd"/>
            <w:r>
              <w:rPr>
                <w:rFonts w:eastAsia="DengXian"/>
                <w:lang w:val="en-US" w:eastAsia="zh-CN"/>
              </w:rPr>
              <w:t xml:space="preserve">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 xml:space="preserve">A clarification for the RO validation rules is preferred for HD-FDD UE. In configuring the ROs for RedCap/HD-FDD UEs on FDD </w:t>
            </w:r>
            <w:proofErr w:type="gramStart"/>
            <w:r w:rsidRPr="00035F29">
              <w:rPr>
                <w:lang w:val="en-US"/>
              </w:rPr>
              <w:t>bands,  gNB</w:t>
            </w:r>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RedCap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proofErr w:type="gramStart"/>
            <w:r>
              <w:rPr>
                <w:rFonts w:eastAsia="DengXian"/>
                <w:lang w:val="en-US" w:eastAsia="zh-CN"/>
              </w:rPr>
              <w:t>Or,</w:t>
            </w:r>
            <w:proofErr w:type="gramEnd"/>
            <w:r>
              <w:rPr>
                <w:rFonts w:eastAsia="DengXian"/>
                <w:lang w:val="en-US" w:eastAsia="zh-CN"/>
              </w:rPr>
              <w:t xml:space="preserve">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w:t>
            </w:r>
            <w:proofErr w:type="gramStart"/>
            <w:r>
              <w:rPr>
                <w:rFonts w:eastAsia="Times New Roman"/>
                <w:lang w:eastAsia="zh-CN"/>
              </w:rPr>
              <w:t>Similar to</w:t>
            </w:r>
            <w:proofErr w:type="gramEnd"/>
            <w:r>
              <w:rPr>
                <w:rFonts w:eastAsia="Times New Roman"/>
                <w:lang w:eastAsia="zh-CN"/>
              </w:rPr>
              <w:t xml:space="preserve">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t>
            </w:r>
            <w:proofErr w:type="gramStart"/>
            <w:r>
              <w:rPr>
                <w:color w:val="FF0000"/>
                <w:szCs w:val="24"/>
              </w:rPr>
              <w:t>whether or not</w:t>
            </w:r>
            <w:proofErr w:type="gramEnd"/>
            <w:r>
              <w:rPr>
                <w:color w:val="FF0000"/>
                <w:szCs w:val="24"/>
              </w:rPr>
              <w:t xml:space="preserve">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r w:rsidR="00CB28D4" w:rsidRPr="00A7236B" w14:paraId="6B19F81E" w14:textId="77777777" w:rsidTr="00CB28D4">
        <w:tc>
          <w:tcPr>
            <w:tcW w:w="1479" w:type="dxa"/>
          </w:tcPr>
          <w:p w14:paraId="746734A2" w14:textId="77777777" w:rsidR="00CB28D4" w:rsidRPr="00A7236B" w:rsidRDefault="00CB28D4"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EB562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EB5628">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w:t>
            </w:r>
            <w:proofErr w:type="gramStart"/>
            <w:r w:rsidRPr="00A7236B">
              <w:rPr>
                <w:rFonts w:eastAsiaTheme="minorEastAsia"/>
                <w:lang w:val="en-US" w:eastAsia="zh-CN"/>
              </w:rPr>
              <w:t>a</w:t>
            </w:r>
            <w:r w:rsidRPr="00A7236B">
              <w:rPr>
                <w:rFonts w:eastAsiaTheme="minorEastAsia" w:hint="eastAsia"/>
                <w:lang w:val="en-US" w:eastAsia="zh-CN"/>
              </w:rPr>
              <w:t>:</w:t>
            </w:r>
            <w:r w:rsidRPr="00A7236B">
              <w:rPr>
                <w:rFonts w:eastAsiaTheme="minorEastAsia"/>
                <w:lang w:val="en-US" w:eastAsia="zh-CN"/>
              </w:rPr>
              <w:t>,</w:t>
            </w:r>
            <w:proofErr w:type="gramEnd"/>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B37B0E5" w14:textId="43EF3C72"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F6CEF93" w14:textId="77777777" w:rsidTr="00CB28D4">
        <w:tc>
          <w:tcPr>
            <w:tcW w:w="1479" w:type="dxa"/>
          </w:tcPr>
          <w:p w14:paraId="575C397A" w14:textId="50724E3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15E327" w14:textId="4C2F20A5"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4AB7FCE0" w14:textId="4704282B"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RedCap and non-RedCap UE are separately configured. </w:t>
            </w:r>
          </w:p>
        </w:tc>
      </w:tr>
      <w:tr w:rsidR="00D14FFF" w:rsidRPr="00A7236B" w14:paraId="300C10BC" w14:textId="77777777" w:rsidTr="00CB28D4">
        <w:tc>
          <w:tcPr>
            <w:tcW w:w="1479" w:type="dxa"/>
          </w:tcPr>
          <w:p w14:paraId="2816AFA5" w14:textId="12712158" w:rsidR="00D14FFF" w:rsidRDefault="00D14FFF" w:rsidP="00D14FFF">
            <w:pPr>
              <w:rPr>
                <w:rFonts w:eastAsiaTheme="minorEastAsia"/>
                <w:lang w:val="en-US" w:eastAsia="zh-CN"/>
              </w:rPr>
            </w:pPr>
            <w:proofErr w:type="spellStart"/>
            <w:r>
              <w:rPr>
                <w:rFonts w:eastAsia="Yu Mincho"/>
                <w:lang w:val="en-US" w:eastAsia="ja-JP"/>
              </w:rPr>
              <w:t>NordicSemi</w:t>
            </w:r>
            <w:proofErr w:type="spellEnd"/>
          </w:p>
        </w:tc>
        <w:tc>
          <w:tcPr>
            <w:tcW w:w="1372" w:type="dxa"/>
          </w:tcPr>
          <w:p w14:paraId="095D0810" w14:textId="1918DF19"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510B0D5A" w14:textId="6A338969" w:rsidR="00D14FFF" w:rsidRDefault="00D14FFF" w:rsidP="00D14FFF">
            <w:pPr>
              <w:rPr>
                <w:rFonts w:eastAsiaTheme="minorEastAsia"/>
                <w:lang w:val="en-US" w:eastAsia="zh-CN"/>
              </w:rPr>
            </w:pPr>
            <w:r>
              <w:rPr>
                <w:rFonts w:eastAsia="Malgun Gothic"/>
                <w:lang w:val="en-US" w:eastAsia="ko-KR"/>
              </w:rPr>
              <w:t>Option 2 is our preference</w:t>
            </w: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 xml:space="preserve">If semi-static DL is PDCCH in Type-2 CSS set, then PDCCH in Type-2 CSS set is prioritized; </w:t>
            </w:r>
            <w:proofErr w:type="gramStart"/>
            <w:r>
              <w:rPr>
                <w:bCs/>
                <w:szCs w:val="21"/>
              </w:rPr>
              <w:t>otherwise</w:t>
            </w:r>
            <w:proofErr w:type="gramEnd"/>
            <w:r>
              <w:rPr>
                <w:bCs/>
                <w:szCs w:val="21"/>
              </w:rPr>
              <w:t xml:space="preserv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 xml:space="preserve">If semi-static DL is PDCCH in Type-2 CSS set, then PDCCH in Type-2 CSS set is prioritized; </w:t>
      </w:r>
      <w:proofErr w:type="gramStart"/>
      <w:r w:rsidR="00AF24A3">
        <w:rPr>
          <w:bCs/>
          <w:szCs w:val="21"/>
        </w:rPr>
        <w:t>otherwise</w:t>
      </w:r>
      <w:proofErr w:type="gramEnd"/>
      <w:r w:rsidR="00AF24A3">
        <w:rPr>
          <w:bCs/>
          <w:szCs w:val="21"/>
        </w:rPr>
        <w:t xml:space="preserv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RedCap UE to handle this and other cases of direction collisions is to specify a semi-static slot format (</w:t>
            </w:r>
            <w:proofErr w:type="gramStart"/>
            <w:r w:rsidRPr="00474D21">
              <w:rPr>
                <w:rFonts w:eastAsia="Malgun Gothic"/>
                <w:lang w:val="en-US" w:eastAsia="ko-KR"/>
              </w:rPr>
              <w:t>similar to</w:t>
            </w:r>
            <w:proofErr w:type="gramEnd"/>
            <w:r w:rsidRPr="00474D21">
              <w:rPr>
                <w:rFonts w:eastAsia="Malgun Gothic"/>
                <w:lang w:val="en-US" w:eastAsia="ko-KR"/>
              </w:rPr>
              <w:t xml:space="preserve"> NR TDD) for RedCap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 xml:space="preserve">If cell specific configured PDCCH is in a Type-2 CSS set, then cell-specific PDCCH is prioritized; </w:t>
            </w:r>
            <w:proofErr w:type="gramStart"/>
            <w:r>
              <w:rPr>
                <w:bCs/>
                <w:szCs w:val="21"/>
              </w:rPr>
              <w:t>otherwise</w:t>
            </w:r>
            <w:proofErr w:type="gramEnd"/>
            <w:r>
              <w:rPr>
                <w:bCs/>
                <w:szCs w:val="21"/>
              </w:rPr>
              <w:t xml:space="preserv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 xml:space="preserve">We have concern to categorize the PDCCH in Type 1 CSS as </w:t>
            </w:r>
            <w:proofErr w:type="gramStart"/>
            <w:r w:rsidRPr="007D692D">
              <w:rPr>
                <w:rFonts w:eastAsiaTheme="minorEastAsia"/>
                <w:lang w:val="en-US" w:eastAsia="zh-CN"/>
              </w:rPr>
              <w:t>cell-specific</w:t>
            </w:r>
            <w:proofErr w:type="gramEnd"/>
            <w:r w:rsidRPr="007D692D">
              <w:rPr>
                <w:rFonts w:eastAsiaTheme="minorEastAsia"/>
                <w:lang w:val="en-US" w:eastAsia="zh-CN"/>
              </w:rPr>
              <w:t>.</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w:t>
            </w:r>
            <w:proofErr w:type="gramStart"/>
            <w:r w:rsidRPr="007D692D">
              <w:rPr>
                <w:rFonts w:eastAsiaTheme="minorEastAsia"/>
                <w:lang w:val="en-US" w:eastAsia="zh-CN"/>
              </w:rPr>
              <w:t>e.g.</w:t>
            </w:r>
            <w:proofErr w:type="gramEnd"/>
            <w:r w:rsidRPr="007D692D">
              <w:rPr>
                <w:rFonts w:eastAsiaTheme="minorEastAsia"/>
                <w:lang w:val="en-US" w:eastAsia="zh-CN"/>
              </w:rPr>
              <w:t xml:space="preserve">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RedCap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proofErr w:type="gramStart"/>
            <w:r>
              <w:rPr>
                <w:lang w:val="en-US"/>
              </w:rPr>
              <w:t>Similar to</w:t>
            </w:r>
            <w:proofErr w:type="gramEnd"/>
            <w:r>
              <w:rPr>
                <w:lang w:val="en-US"/>
              </w:rPr>
              <w:t xml:space="preserve">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proofErr w:type="gramStart"/>
            <w:r w:rsidRPr="00F13AA1">
              <w:rPr>
                <w:rFonts w:ascii="Times" w:hAnsi="Times"/>
                <w:szCs w:val="24"/>
                <w:lang w:val="en-US"/>
              </w:rPr>
              <w:t>/</w:t>
            </w:r>
            <w:r w:rsidRPr="00F13AA1">
              <w:rPr>
                <w:rFonts w:ascii="Times" w:hAnsi="Times"/>
                <w:color w:val="FF0000"/>
                <w:szCs w:val="24"/>
                <w:lang w:val="en-US"/>
              </w:rPr>
              <w:t>[</w:t>
            </w:r>
            <w:proofErr w:type="gramEnd"/>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 xml:space="preserve">If cell specific configured PDCCH is in a Type-2 CSS set, then cell-specific PDCCH is prioritized; </w:t>
            </w:r>
            <w:proofErr w:type="gramStart"/>
            <w:r>
              <w:rPr>
                <w:bCs/>
                <w:szCs w:val="21"/>
              </w:rPr>
              <w:t>otherwise</w:t>
            </w:r>
            <w:proofErr w:type="gramEnd"/>
            <w:r>
              <w:rPr>
                <w:bCs/>
                <w:szCs w:val="21"/>
              </w:rPr>
              <w:t xml:space="preserv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t>
            </w:r>
            <w:proofErr w:type="gramStart"/>
            <w:r w:rsidRPr="00463C89">
              <w:rPr>
                <w:color w:val="FF0000"/>
                <w:szCs w:val="24"/>
              </w:rPr>
              <w:t>whether or not</w:t>
            </w:r>
            <w:proofErr w:type="gramEnd"/>
            <w:r w:rsidRPr="00463C89">
              <w:rPr>
                <w:color w:val="FF0000"/>
                <w:szCs w:val="24"/>
              </w:rPr>
              <w:t xml:space="preserve">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r w:rsidR="00625359" w14:paraId="4C6DEEE6" w14:textId="77777777" w:rsidTr="00625359">
        <w:tc>
          <w:tcPr>
            <w:tcW w:w="1479" w:type="dxa"/>
          </w:tcPr>
          <w:p w14:paraId="00580941" w14:textId="77777777" w:rsidR="00625359" w:rsidRPr="00FF29EC" w:rsidRDefault="00625359" w:rsidP="00EB562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EB5628">
            <w:pPr>
              <w:rPr>
                <w:rFonts w:eastAsia="Malgun Gothic"/>
                <w:lang w:val="en-US" w:eastAsia="ko-KR"/>
              </w:rPr>
            </w:pPr>
          </w:p>
        </w:tc>
      </w:tr>
      <w:tr w:rsidR="00494AAB" w14:paraId="2B9C34A5" w14:textId="77777777" w:rsidTr="00625359">
        <w:tc>
          <w:tcPr>
            <w:tcW w:w="1479" w:type="dxa"/>
          </w:tcPr>
          <w:p w14:paraId="7E61F422" w14:textId="2FF1515F" w:rsidR="00494AAB" w:rsidRDefault="00494AAB" w:rsidP="00EB562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DFBAE9" w14:textId="57CB683A" w:rsidR="00494AAB" w:rsidRDefault="00494AAB" w:rsidP="00EB5628">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EB5628">
            <w:pPr>
              <w:rPr>
                <w:rFonts w:eastAsia="Malgun Gothic"/>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B2B2372" w14:textId="77777777" w:rsidR="00DD37D1" w:rsidRDefault="00DD37D1" w:rsidP="00DD37D1">
            <w:pPr>
              <w:rPr>
                <w:rFonts w:eastAsia="Malgun Gothic"/>
                <w:lang w:val="en-US" w:eastAsia="ko-KR"/>
              </w:rPr>
            </w:pPr>
          </w:p>
        </w:tc>
      </w:tr>
      <w:tr w:rsidR="00036123" w14:paraId="7FF0C1E4" w14:textId="77777777" w:rsidTr="00625359">
        <w:tc>
          <w:tcPr>
            <w:tcW w:w="1479" w:type="dxa"/>
          </w:tcPr>
          <w:p w14:paraId="2249C9EA" w14:textId="6EE288C4"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3D3D2A1" w14:textId="03A5B906"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70441BF0" w14:textId="77777777" w:rsidR="00036123" w:rsidRDefault="00036123" w:rsidP="00036123">
            <w:pPr>
              <w:rPr>
                <w:rFonts w:eastAsia="Malgun Gothic"/>
                <w:lang w:val="en-US" w:eastAsia="ko-KR"/>
              </w:rPr>
            </w:pPr>
          </w:p>
        </w:tc>
      </w:tr>
      <w:tr w:rsidR="00A3518A" w:rsidRPr="006F4770" w14:paraId="559080E6" w14:textId="77777777" w:rsidTr="00A3518A">
        <w:tc>
          <w:tcPr>
            <w:tcW w:w="1479" w:type="dxa"/>
          </w:tcPr>
          <w:p w14:paraId="211AECA2" w14:textId="77777777" w:rsidR="00A3518A" w:rsidRPr="006F4770" w:rsidRDefault="00A3518A" w:rsidP="00DB6D0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0F4CC35" w14:textId="77777777" w:rsidR="00A3518A" w:rsidRPr="006F4770" w:rsidRDefault="00A3518A" w:rsidP="00DB6D0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6A4AE06C" w14:textId="77777777" w:rsidR="00A3518A" w:rsidRPr="006F4770" w:rsidRDefault="00A3518A" w:rsidP="00DB6D0E">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42C60098" w14:textId="77777777" w:rsidTr="00A3518A">
        <w:tc>
          <w:tcPr>
            <w:tcW w:w="1479" w:type="dxa"/>
          </w:tcPr>
          <w:p w14:paraId="3582792B" w14:textId="18095A50" w:rsidR="00FD0395" w:rsidRDefault="00FD0395" w:rsidP="00FD0395">
            <w:pPr>
              <w:rPr>
                <w:rFonts w:eastAsiaTheme="minorEastAsia" w:hint="eastAsia"/>
                <w:lang w:val="en-US" w:eastAsia="zh-CN"/>
              </w:rPr>
            </w:pPr>
            <w:proofErr w:type="spellStart"/>
            <w:r>
              <w:rPr>
                <w:rFonts w:eastAsia="Yu Mincho"/>
                <w:lang w:val="en-US" w:eastAsia="ja-JP"/>
              </w:rPr>
              <w:t>NordicSemi</w:t>
            </w:r>
            <w:proofErr w:type="spellEnd"/>
          </w:p>
        </w:tc>
        <w:tc>
          <w:tcPr>
            <w:tcW w:w="1372" w:type="dxa"/>
          </w:tcPr>
          <w:p w14:paraId="696F30A6" w14:textId="39DA775E" w:rsidR="00FD0395" w:rsidRDefault="00FD0395" w:rsidP="00FD0395">
            <w:pPr>
              <w:tabs>
                <w:tab w:val="left" w:pos="551"/>
              </w:tabs>
              <w:rPr>
                <w:rFonts w:eastAsiaTheme="minorEastAsia" w:hint="eastAsia"/>
                <w:lang w:val="en-US" w:eastAsia="zh-CN"/>
              </w:rPr>
            </w:pPr>
            <w:r>
              <w:rPr>
                <w:rFonts w:eastAsia="Yu Mincho"/>
                <w:lang w:val="en-US" w:eastAsia="ja-JP"/>
              </w:rPr>
              <w:t>Y</w:t>
            </w:r>
          </w:p>
        </w:tc>
        <w:tc>
          <w:tcPr>
            <w:tcW w:w="6780" w:type="dxa"/>
          </w:tcPr>
          <w:p w14:paraId="69AA3BD3" w14:textId="77777777" w:rsidR="00FD0395" w:rsidRDefault="00FD0395" w:rsidP="00FD0395">
            <w:pPr>
              <w:rPr>
                <w:rFonts w:eastAsiaTheme="minorEastAsia" w:hint="eastAsia"/>
                <w:lang w:val="en-US" w:eastAsia="zh-CN"/>
              </w:rPr>
            </w:pPr>
          </w:p>
        </w:tc>
      </w:tr>
    </w:tbl>
    <w:p w14:paraId="02078C19" w14:textId="77777777" w:rsidR="00D97270" w:rsidRDefault="00D97270" w:rsidP="00C238CA">
      <w:pPr>
        <w:spacing w:after="100" w:afterAutospacing="1"/>
        <w:jc w:val="both"/>
        <w:rPr>
          <w:lang w:val="en-US"/>
        </w:rPr>
      </w:pPr>
    </w:p>
    <w:p w14:paraId="76963DD9" w14:textId="77777777" w:rsidR="00D22B76" w:rsidRDefault="00D22B76" w:rsidP="00D22B76">
      <w:pPr>
        <w:pStyle w:val="Heading3"/>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xml:space="preserve">; </w:t>
      </w:r>
      <w:proofErr w:type="gramStart"/>
      <w:r>
        <w:t>o</w:t>
      </w:r>
      <w:r w:rsidRPr="00D15D1A">
        <w:t>therwise</w:t>
      </w:r>
      <w:proofErr w:type="gramEnd"/>
      <w:r w:rsidRPr="00D15D1A">
        <w:t xml:space="preserv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proofErr w:type="gramStart"/>
      <w:r>
        <w:t>Similar to</w:t>
      </w:r>
      <w:proofErr w:type="gramEnd"/>
      <w:r>
        <w:t xml:space="preserve">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t>
            </w:r>
            <w:proofErr w:type="gramStart"/>
            <w:r>
              <w:rPr>
                <w:szCs w:val="24"/>
                <w:lang w:val="en-US"/>
              </w:rPr>
              <w:t>whether or not</w:t>
            </w:r>
            <w:proofErr w:type="gramEnd"/>
            <w:r>
              <w:rPr>
                <w:szCs w:val="24"/>
                <w:lang w:val="en-US"/>
              </w:rPr>
              <w:t xml:space="preserve"> the </w:t>
            </w:r>
            <w:proofErr w:type="spellStart"/>
            <w:r w:rsidRPr="00D15D1A">
              <w:t>N</w:t>
            </w:r>
            <w:r w:rsidRPr="00D15D1A">
              <w:rPr>
                <w:vertAlign w:val="subscript"/>
              </w:rPr>
              <w:t>gap</w:t>
            </w:r>
            <w:proofErr w:type="spellEnd"/>
            <w:r>
              <w:t xml:space="preserve"> is considered for the collision handling of the HD-FDD RedCap because the </w:t>
            </w:r>
            <w:proofErr w:type="spellStart"/>
            <w:r w:rsidRPr="00D15D1A">
              <w:t>N</w:t>
            </w:r>
            <w:r w:rsidRPr="00D15D1A">
              <w:rPr>
                <w:vertAlign w:val="subscript"/>
              </w:rPr>
              <w:t>gap</w:t>
            </w:r>
            <w:proofErr w:type="spellEnd"/>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Heading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w:t>
            </w:r>
            <w:proofErr w:type="gramStart"/>
            <w:r>
              <w:rPr>
                <w:rFonts w:eastAsia="Times New Roman"/>
                <w:lang w:eastAsia="zh-CN"/>
              </w:rPr>
              <w:t>i.e.</w:t>
            </w:r>
            <w:proofErr w:type="gramEnd"/>
            <w:r>
              <w:rPr>
                <w:rFonts w:eastAsia="Times New Roman"/>
                <w:lang w:eastAsia="zh-CN"/>
              </w:rPr>
              <w:t xml:space="preserv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 xml:space="preserve">We think Rel-15/16 </w:t>
            </w:r>
            <w:proofErr w:type="gramStart"/>
            <w:r>
              <w:rPr>
                <w:rFonts w:eastAsia="DengXian"/>
                <w:lang w:val="en-US" w:eastAsia="zh-CN"/>
              </w:rPr>
              <w:t>actually not</w:t>
            </w:r>
            <w:proofErr w:type="gramEnd"/>
            <w:r>
              <w:rPr>
                <w:rFonts w:eastAsia="DengXian"/>
                <w:lang w:val="en-US" w:eastAsia="zh-CN"/>
              </w:rPr>
              <w:t xml:space="preserve">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w:t>
            </w:r>
            <w:proofErr w:type="gramStart"/>
            <w:r>
              <w:rPr>
                <w:rFonts w:eastAsia="DengXian"/>
                <w:lang w:val="en-US" w:eastAsia="zh-CN"/>
              </w:rPr>
              <w:t>As a consequence</w:t>
            </w:r>
            <w:proofErr w:type="gramEnd"/>
            <w:r>
              <w:rPr>
                <w:rFonts w:eastAsia="DengXian"/>
                <w:lang w:val="en-US" w:eastAsia="zh-CN"/>
              </w:rPr>
              <w:t xml:space="preserv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w:t>
            </w:r>
            <w:proofErr w:type="gramStart"/>
            <w:r>
              <w:rPr>
                <w:rFonts w:eastAsiaTheme="minorEastAsia"/>
                <w:lang w:val="en-US" w:eastAsia="zh-CN"/>
              </w:rPr>
              <w:t xml:space="preserve">case,  </w:t>
            </w:r>
            <w:r w:rsidRPr="00AC3268">
              <w:rPr>
                <w:rFonts w:eastAsiaTheme="minorEastAsia"/>
                <w:lang w:val="en-US" w:eastAsia="zh-CN"/>
              </w:rPr>
              <w:t>if</w:t>
            </w:r>
            <w:proofErr w:type="gramEnd"/>
            <w:r w:rsidRPr="00AC3268">
              <w:rPr>
                <w:rFonts w:eastAsiaTheme="minorEastAsia"/>
                <w:lang w:val="en-US" w:eastAsia="zh-CN"/>
              </w:rPr>
              <w:t xml:space="preserve">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collision transmission and reception are both semi-static configured, we can discuss if optimization is need. But do companies agree with the fact that in Rel-15/16, NW shall ensure such case does not </w:t>
            </w:r>
            <w:proofErr w:type="gramStart"/>
            <w:r>
              <w:rPr>
                <w:rFonts w:eastAsiaTheme="minorEastAsia"/>
                <w:lang w:val="en-US" w:eastAsia="zh-CN"/>
              </w:rPr>
              <w:t>happen</w:t>
            </w:r>
            <w:r w:rsidR="00C055DA">
              <w:rPr>
                <w:rFonts w:eastAsiaTheme="minorEastAsia"/>
                <w:lang w:val="en-US" w:eastAsia="zh-CN"/>
              </w:rPr>
              <w:t xml:space="preserve">, </w:t>
            </w:r>
            <w:r>
              <w:rPr>
                <w:rFonts w:eastAsiaTheme="minorEastAsia"/>
                <w:lang w:val="en-US" w:eastAsia="zh-CN"/>
              </w:rPr>
              <w:t xml:space="preserve"> (</w:t>
            </w:r>
            <w:proofErr w:type="gramEnd"/>
            <w:r>
              <w:rPr>
                <w:rFonts w:eastAsiaTheme="minorEastAsia"/>
                <w:lang w:val="en-US" w:eastAsia="zh-CN"/>
              </w:rPr>
              <w:t xml:space="preserve">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TableGrid"/>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TableGrid"/>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proofErr w:type="spellStart"/>
                  <w:r w:rsidRPr="00C055DA">
                    <w:rPr>
                      <w:rFonts w:eastAsiaTheme="minorEastAsia"/>
                      <w:b/>
                      <w:bCs/>
                      <w:u w:val="single"/>
                      <w:lang w:eastAsia="zh-CN"/>
                    </w:rPr>
                    <w:t>behavior</w:t>
                  </w:r>
                  <w:proofErr w:type="spellEnd"/>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proofErr w:type="gramStart"/>
            <w:r>
              <w:rPr>
                <w:lang w:val="en-US"/>
              </w:rPr>
              <w:t>Actually, i</w:t>
            </w:r>
            <w:r w:rsidRPr="000378ED">
              <w:rPr>
                <w:lang w:val="en-US"/>
              </w:rPr>
              <w:t>f</w:t>
            </w:r>
            <w:proofErr w:type="gramEnd"/>
            <w:r w:rsidRPr="000378ED">
              <w:rPr>
                <w:lang w:val="en-US"/>
              </w:rPr>
              <w:t xml:space="preserve"> the RX/TX switching time depends on UE capability and is reported to NW, gNB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 xml:space="preserve">We are generally fine with FL proposal. And suggest </w:t>
            </w:r>
            <w:proofErr w:type="gramStart"/>
            <w:r>
              <w:rPr>
                <w:rFonts w:eastAsia="DengXian"/>
                <w:lang w:val="en-US" w:eastAsia="zh-CN"/>
              </w:rPr>
              <w:t>to keep</w:t>
            </w:r>
            <w:proofErr w:type="gramEnd"/>
            <w:r>
              <w:rPr>
                <w:rFonts w:eastAsia="DengXian"/>
                <w:lang w:val="en-US" w:eastAsia="zh-CN"/>
              </w:rPr>
              <w:t xml:space="preserve">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w:t>
            </w:r>
            <w:proofErr w:type="gramStart"/>
            <w:r w:rsidRPr="000C6B8B">
              <w:rPr>
                <w:rFonts w:ascii="Calibri" w:hAnsi="Calibri" w:cs="Calibri"/>
                <w:i/>
                <w:iCs/>
              </w:rPr>
              <w:t>D”s</w:t>
            </w:r>
            <w:proofErr w:type="gramEnd"/>
            <w:r w:rsidRPr="000C6B8B">
              <w:rPr>
                <w:rFonts w:ascii="Calibri" w:hAnsi="Calibri" w:cs="Calibri"/>
                <w:i/>
                <w:iCs/>
              </w:rPr>
              <w:t>,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We prefer to define a clear rule for collision with switching time after applying collision handling rules Case 1/2/3/4/5/8. Otherwise, gNB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gNB scheduling should avoid the case of </w:t>
            </w:r>
            <w:proofErr w:type="gramStart"/>
            <w:r>
              <w:rPr>
                <w:rFonts w:eastAsiaTheme="minorEastAsia"/>
                <w:lang w:val="en-US" w:eastAsia="zh-CN"/>
              </w:rPr>
              <w:t>no</w:t>
            </w:r>
            <w:proofErr w:type="gramEnd"/>
            <w:r>
              <w:rPr>
                <w:rFonts w:eastAsiaTheme="minorEastAsia"/>
                <w:lang w:val="en-US" w:eastAsia="zh-CN"/>
              </w:rPr>
              <w:t xml:space="preserve"> enough Tx/Rx switching time between non-full duplex UE UL/DL operations. However, for Redcap HD-FDD UE, a clear rule to resolve the collision may be preferred to avoid putting too many restrictions on gNB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gNB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 xml:space="preserve">Or if determined to leave </w:t>
            </w:r>
            <w:proofErr w:type="gramStart"/>
            <w:r>
              <w:rPr>
                <w:rFonts w:eastAsiaTheme="minorEastAsia" w:hint="eastAsia"/>
                <w:lang w:val="en-US" w:eastAsia="zh-CN"/>
              </w:rPr>
              <w:t>to</w:t>
            </w:r>
            <w:proofErr w:type="gramEnd"/>
            <w:r>
              <w:rPr>
                <w:rFonts w:eastAsiaTheme="minorEastAsia" w:hint="eastAsia"/>
                <w:lang w:val="en-US" w:eastAsia="zh-CN"/>
              </w:rPr>
              <w:t xml:space="preserve">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Heading1"/>
      </w:pPr>
      <w:r>
        <w:t>Semi-static UL/DL configuration and dynamic SFI</w:t>
      </w:r>
    </w:p>
    <w:p w14:paraId="0E8E93E1" w14:textId="77777777"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t>
      </w:r>
      <w:proofErr w:type="gramStart"/>
      <w:r>
        <w:t>whether or not</w:t>
      </w:r>
      <w:proofErr w:type="gramEnd"/>
      <w:r>
        <w:t xml:space="preserve"> to support semi-static UL/DL pattern for HD</w:t>
      </w:r>
      <w:r w:rsidRPr="0049258A">
        <w:t>-FDD</w:t>
      </w:r>
    </w:p>
    <w:p w14:paraId="3697C0EE"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RedCap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t>
            </w:r>
            <w:proofErr w:type="gramStart"/>
            <w:r w:rsidR="00775FF9">
              <w:rPr>
                <w:lang w:eastAsia="ko-KR"/>
              </w:rPr>
              <w:t>whether or not</w:t>
            </w:r>
            <w:proofErr w:type="gramEnd"/>
            <w:r w:rsidR="00775FF9">
              <w:rPr>
                <w:lang w:eastAsia="ko-KR"/>
              </w:rPr>
              <w:t xml:space="preserve"> to configure a semi-static slot format for RedCap UE.  </w:t>
            </w:r>
          </w:p>
          <w:p w14:paraId="50454C73"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w:t>
            </w:r>
            <w:proofErr w:type="gramStart"/>
            <w:r>
              <w:rPr>
                <w:lang w:eastAsia="ko-KR"/>
              </w:rPr>
              <w:t>similar to</w:t>
            </w:r>
            <w:proofErr w:type="gramEnd"/>
            <w:r>
              <w:rPr>
                <w:lang w:eastAsia="ko-KR"/>
              </w:rPr>
              <w:t xml:space="preserve">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486782D6" w14:textId="77777777"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 xml:space="preserve">The configuration of semi-static slot format is up to NW. The benefits include power saving and complexity reduction (in handling direction collisions, RO validation, PUSCH occasion validation, </w:t>
            </w:r>
            <w:proofErr w:type="gramStart"/>
            <w:r>
              <w:rPr>
                <w:rFonts w:eastAsia="SimSun"/>
                <w:szCs w:val="21"/>
              </w:rPr>
              <w:t>and etc.</w:t>
            </w:r>
            <w:proofErr w:type="gramEnd"/>
            <w:r>
              <w:rPr>
                <w:rFonts w:eastAsia="SimSun"/>
                <w:szCs w:val="21"/>
              </w:rPr>
              <w:t>) for RedCap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proofErr w:type="spellStart"/>
            <w:r>
              <w:rPr>
                <w:color w:val="000000" w:themeColor="text1"/>
              </w:rPr>
              <w:t>emi</w:t>
            </w:r>
            <w:proofErr w:type="spellEnd"/>
            <w:r>
              <w:rPr>
                <w:color w:val="000000" w:themeColor="text1"/>
              </w:rPr>
              <w:t xml:space="preserve">-static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RedCap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w:t>
            </w:r>
            <w:proofErr w:type="gramStart"/>
            <w:r>
              <w:rPr>
                <w:rFonts w:eastAsia="Malgun Gothic"/>
                <w:szCs w:val="21"/>
                <w:lang w:eastAsia="ko-KR"/>
              </w:rPr>
              <w:t>But,</w:t>
            </w:r>
            <w:proofErr w:type="gramEnd"/>
            <w:r>
              <w:rPr>
                <w:rFonts w:eastAsia="Malgun Gothic"/>
                <w:szCs w:val="21"/>
                <w:lang w:eastAsia="ko-KR"/>
              </w:rPr>
              <w:t xml:space="preserve"> it seems all companies including us are already aware of pros. and cons. from the new scheme, very well. In this sense, we’d like to conclude this issue in this meeting.</w:t>
            </w:r>
          </w:p>
        </w:tc>
      </w:tr>
      <w:tr w:rsidR="00036123" w14:paraId="6F32AFAB" w14:textId="77777777" w:rsidTr="00781680">
        <w:tc>
          <w:tcPr>
            <w:tcW w:w="1479" w:type="dxa"/>
          </w:tcPr>
          <w:p w14:paraId="5F71FCF9" w14:textId="451B9636" w:rsidR="00036123" w:rsidRDefault="00036123" w:rsidP="00036123">
            <w:pPr>
              <w:rPr>
                <w:rFonts w:eastAsia="Malgun Gothic"/>
                <w:lang w:val="en-US" w:eastAsia="ko-KR"/>
              </w:rPr>
            </w:pPr>
            <w:r>
              <w:rPr>
                <w:rFonts w:eastAsia="Malgun Gothic"/>
                <w:lang w:val="en-US" w:eastAsia="ko-KR"/>
              </w:rPr>
              <w:t>Intel</w:t>
            </w:r>
          </w:p>
        </w:tc>
        <w:tc>
          <w:tcPr>
            <w:tcW w:w="1372" w:type="dxa"/>
          </w:tcPr>
          <w:p w14:paraId="3302D7CA" w14:textId="4E5E7526" w:rsidR="00036123" w:rsidRDefault="00036123" w:rsidP="00036123">
            <w:pPr>
              <w:tabs>
                <w:tab w:val="left" w:pos="551"/>
              </w:tabs>
              <w:rPr>
                <w:lang w:val="en-US" w:eastAsia="ko-KR"/>
              </w:rPr>
            </w:pPr>
            <w:r>
              <w:rPr>
                <w:lang w:val="en-US" w:eastAsia="ko-KR"/>
              </w:rPr>
              <w:t>Y</w:t>
            </w:r>
          </w:p>
        </w:tc>
        <w:tc>
          <w:tcPr>
            <w:tcW w:w="6780" w:type="dxa"/>
          </w:tcPr>
          <w:p w14:paraId="0F1D397A" w14:textId="18C1235A"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2FE77974" w14:textId="77777777" w:rsidTr="00686134">
        <w:tc>
          <w:tcPr>
            <w:tcW w:w="1479" w:type="dxa"/>
          </w:tcPr>
          <w:p w14:paraId="43CAC061" w14:textId="77777777" w:rsidR="00036123" w:rsidRPr="00342EFD" w:rsidRDefault="00036123" w:rsidP="00036123">
            <w:pPr>
              <w:rPr>
                <w:rFonts w:eastAsia="DengXian"/>
                <w:lang w:eastAsia="zh-CN"/>
              </w:rPr>
            </w:pPr>
          </w:p>
        </w:tc>
        <w:tc>
          <w:tcPr>
            <w:tcW w:w="8152" w:type="dxa"/>
            <w:gridSpan w:val="2"/>
          </w:tcPr>
          <w:p w14:paraId="54432B78" w14:textId="77777777" w:rsidR="00036123" w:rsidRDefault="00036123" w:rsidP="00036123">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39C3A1B4" w14:textId="77777777" w:rsidR="00126DBA" w:rsidRDefault="00126DBA" w:rsidP="001330AA">
      <w:pPr>
        <w:spacing w:after="100" w:afterAutospacing="1"/>
        <w:jc w:val="both"/>
        <w:rPr>
          <w:rFonts w:ascii="Times" w:hAnsi="Times"/>
          <w:szCs w:val="24"/>
        </w:rPr>
      </w:pPr>
    </w:p>
    <w:p w14:paraId="211F375B" w14:textId="77777777" w:rsidR="006A42DC" w:rsidRDefault="00C238CA" w:rsidP="006A42DC">
      <w:pPr>
        <w:pStyle w:val="Heading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Companies are welcome to provide views on whether dynamic SFI monitoring can be optionally supported by HD-FDD RedCap UEs and whether it can be used to solve the conflict between semi-static UL and DL?</w:t>
      </w:r>
    </w:p>
    <w:p w14:paraId="736FB4C6" w14:textId="77777777" w:rsidR="00B16BA7" w:rsidRDefault="00B16BA7" w:rsidP="00B16BA7">
      <w:pPr>
        <w:spacing w:after="0"/>
        <w:ind w:left="720"/>
      </w:pPr>
    </w:p>
    <w:tbl>
      <w:tblPr>
        <w:tblStyle w:val="TableGrid"/>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It can be optionally supported by RedCap UE.</w:t>
            </w:r>
            <w:r>
              <w:rPr>
                <w:lang w:val="en-US"/>
              </w:rPr>
              <w:t xml:space="preserve"> If SFI is supported by RedCap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gNB relies on dynamic SFI to prioritize DL or UL channel/signal for FD-FDD UE, it is not reasonable to assume the same gNB </w:t>
            </w:r>
            <w:proofErr w:type="gramStart"/>
            <w:r>
              <w:rPr>
                <w:lang w:val="en-US"/>
              </w:rPr>
              <w:t>has to</w:t>
            </w:r>
            <w:proofErr w:type="gramEnd"/>
            <w:r>
              <w:rPr>
                <w:lang w:val="en-US"/>
              </w:rPr>
              <w:t xml:space="preserve">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e are fine with optional support of SFI for RedCap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RedCap UE to receive SFI. It would just increase HD-FDD RedCap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Can be discussed for FD-FDD RedCap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Heading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E618EE3" w14:textId="77777777"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4"/>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Heading1"/>
        <w:numPr>
          <w:ilvl w:val="0"/>
          <w:numId w:val="0"/>
        </w:numPr>
        <w:ind w:left="432" w:hanging="432"/>
      </w:pPr>
      <w:bookmarkStart w:id="15" w:name="_Toc42034927"/>
      <w:bookmarkStart w:id="16" w:name="_Toc42211937"/>
      <w:bookmarkStart w:id="17" w:name="_Hlk41391803"/>
      <w:r w:rsidRPr="00107018">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7"/>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7F2965" w:rsidP="00DE0307">
            <w:pPr>
              <w:rPr>
                <w:color w:val="0000FF"/>
                <w:u w:val="single"/>
              </w:rPr>
            </w:pPr>
            <w:hyperlink r:id="rId16" w:history="1">
              <w:r w:rsidR="00DE0307" w:rsidRPr="00107018">
                <w:rPr>
                  <w:rStyle w:val="Hyperlink"/>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7F2965" w:rsidP="00DE0307">
            <w:pPr>
              <w:rPr>
                <w:color w:val="0000FF"/>
                <w:u w:val="single"/>
              </w:rPr>
            </w:pPr>
            <w:hyperlink r:id="rId17" w:history="1">
              <w:r w:rsidR="00385DD5">
                <w:rPr>
                  <w:rStyle w:val="Hyperlink"/>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7F2965" w:rsidP="00EB604E">
            <w:pPr>
              <w:rPr>
                <w:rStyle w:val="Hyperlink"/>
                <w:color w:val="0000FF"/>
              </w:rPr>
            </w:pPr>
            <w:hyperlink r:id="rId18" w:history="1">
              <w:r w:rsidR="00EB604E" w:rsidRPr="00EB604E">
                <w:rPr>
                  <w:rStyle w:val="Hyperlink"/>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7F2965" w:rsidP="00EB604E">
            <w:pPr>
              <w:rPr>
                <w:rStyle w:val="Hyperlink"/>
                <w:color w:val="0000FF"/>
              </w:rPr>
            </w:pPr>
            <w:hyperlink r:id="rId19" w:history="1">
              <w:r w:rsidR="00EB604E" w:rsidRPr="00EB604E">
                <w:rPr>
                  <w:rStyle w:val="Hyperlink"/>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668D9371"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7F2965" w:rsidP="00EB604E">
            <w:pPr>
              <w:rPr>
                <w:rStyle w:val="Hyperlink"/>
                <w:color w:val="0000FF"/>
              </w:rPr>
            </w:pPr>
            <w:hyperlink r:id="rId20" w:history="1">
              <w:r w:rsidR="00EB604E" w:rsidRPr="00EB604E">
                <w:rPr>
                  <w:rStyle w:val="Hyperlink"/>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7F2965" w:rsidP="00EB604E">
            <w:pPr>
              <w:rPr>
                <w:rStyle w:val="Hyperlink"/>
                <w:color w:val="0000FF"/>
              </w:rPr>
            </w:pPr>
            <w:hyperlink r:id="rId21" w:history="1">
              <w:r w:rsidR="00EB604E" w:rsidRPr="00EB604E">
                <w:rPr>
                  <w:rStyle w:val="Hyperlink"/>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02A74A2A"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7F2965" w:rsidP="00EB604E">
            <w:pPr>
              <w:rPr>
                <w:rStyle w:val="Hyperlink"/>
                <w:color w:val="0000FF"/>
              </w:rPr>
            </w:pPr>
            <w:hyperlink r:id="rId22" w:history="1">
              <w:r w:rsidR="00EB604E" w:rsidRPr="00EB604E">
                <w:rPr>
                  <w:rStyle w:val="Hyperlink"/>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7F2965" w:rsidP="00EB604E">
            <w:pPr>
              <w:rPr>
                <w:rStyle w:val="Hyperlink"/>
                <w:color w:val="0000FF"/>
              </w:rPr>
            </w:pPr>
            <w:hyperlink r:id="rId23" w:history="1">
              <w:r w:rsidR="00EB604E" w:rsidRPr="00EB604E">
                <w:rPr>
                  <w:rStyle w:val="Hyperlink"/>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7F2965" w:rsidP="00EB604E">
            <w:pPr>
              <w:rPr>
                <w:rStyle w:val="Hyperlink"/>
                <w:color w:val="0000FF"/>
              </w:rPr>
            </w:pPr>
            <w:hyperlink r:id="rId24" w:history="1">
              <w:r w:rsidR="00EB604E" w:rsidRPr="00EB604E">
                <w:rPr>
                  <w:rStyle w:val="Hyperlink"/>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7F2965" w:rsidP="00EB604E">
            <w:pPr>
              <w:rPr>
                <w:rStyle w:val="Hyperlink"/>
                <w:color w:val="0000FF"/>
              </w:rPr>
            </w:pPr>
            <w:hyperlink r:id="rId25" w:history="1">
              <w:r w:rsidR="00EB604E" w:rsidRPr="00EB604E">
                <w:rPr>
                  <w:rStyle w:val="Hyperlink"/>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7F2965" w:rsidP="00EB604E">
            <w:pPr>
              <w:rPr>
                <w:rStyle w:val="Hyperlink"/>
                <w:color w:val="0000FF"/>
              </w:rPr>
            </w:pPr>
            <w:hyperlink r:id="rId26" w:history="1">
              <w:r w:rsidR="00EB604E" w:rsidRPr="00EB604E">
                <w:rPr>
                  <w:rStyle w:val="Hyperlink"/>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7F2965" w:rsidP="00EB604E">
            <w:pPr>
              <w:rPr>
                <w:rStyle w:val="Hyperlink"/>
                <w:color w:val="0000FF"/>
              </w:rPr>
            </w:pPr>
            <w:hyperlink r:id="rId27" w:history="1">
              <w:r w:rsidR="00EB604E" w:rsidRPr="00EB604E">
                <w:rPr>
                  <w:rStyle w:val="Hyperlink"/>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7F2965" w:rsidP="00EB604E">
            <w:pPr>
              <w:rPr>
                <w:rStyle w:val="Hyperlink"/>
                <w:color w:val="0000FF"/>
              </w:rPr>
            </w:pPr>
            <w:hyperlink r:id="rId28" w:history="1">
              <w:r w:rsidR="00EB604E" w:rsidRPr="00EB604E">
                <w:rPr>
                  <w:rStyle w:val="Hyperlink"/>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7F2965" w:rsidP="00EB604E">
            <w:pPr>
              <w:rPr>
                <w:rStyle w:val="Hyperlink"/>
                <w:color w:val="0000FF"/>
              </w:rPr>
            </w:pPr>
            <w:hyperlink r:id="rId29" w:history="1">
              <w:r w:rsidR="00EB604E" w:rsidRPr="00EB604E">
                <w:rPr>
                  <w:rStyle w:val="Hyperlink"/>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7F2965" w:rsidP="00EB604E">
            <w:pPr>
              <w:rPr>
                <w:rStyle w:val="Hyperlink"/>
                <w:color w:val="0000FF"/>
              </w:rPr>
            </w:pPr>
            <w:hyperlink r:id="rId30" w:history="1">
              <w:r w:rsidR="00EB604E" w:rsidRPr="00EB604E">
                <w:rPr>
                  <w:rStyle w:val="Hyperlink"/>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7F2965" w:rsidP="00EB604E">
            <w:pPr>
              <w:rPr>
                <w:rStyle w:val="Hyperlink"/>
                <w:color w:val="0000FF"/>
              </w:rPr>
            </w:pPr>
            <w:hyperlink r:id="rId31" w:history="1">
              <w:r w:rsidR="00EB604E" w:rsidRPr="00EB604E">
                <w:rPr>
                  <w:rStyle w:val="Hyperlink"/>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7F2965" w:rsidP="00EB604E">
            <w:pPr>
              <w:rPr>
                <w:rStyle w:val="Hyperlink"/>
                <w:color w:val="0000FF"/>
              </w:rPr>
            </w:pPr>
            <w:hyperlink r:id="rId32" w:history="1">
              <w:r w:rsidR="00EB604E" w:rsidRPr="00EB604E">
                <w:rPr>
                  <w:rStyle w:val="Hyperlink"/>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7F2965" w:rsidP="00EB604E">
            <w:pPr>
              <w:rPr>
                <w:rStyle w:val="Hyperlink"/>
                <w:color w:val="0000FF"/>
              </w:rPr>
            </w:pPr>
            <w:hyperlink r:id="rId33" w:history="1">
              <w:r w:rsidR="00EB604E" w:rsidRPr="00EB604E">
                <w:rPr>
                  <w:rStyle w:val="Hyperlink"/>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7F2965" w:rsidP="00EB604E">
            <w:pPr>
              <w:rPr>
                <w:rStyle w:val="Hyperlink"/>
                <w:color w:val="0000FF"/>
              </w:rPr>
            </w:pPr>
            <w:hyperlink r:id="rId34" w:history="1">
              <w:r w:rsidR="00EB604E" w:rsidRPr="00EB604E">
                <w:rPr>
                  <w:rStyle w:val="Hyperlink"/>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7F2965" w:rsidP="00EB604E">
            <w:pPr>
              <w:rPr>
                <w:rStyle w:val="Hyperlink"/>
                <w:color w:val="0000FF"/>
              </w:rPr>
            </w:pPr>
            <w:hyperlink r:id="rId35" w:history="1">
              <w:r w:rsidR="00EB604E" w:rsidRPr="00EB604E">
                <w:rPr>
                  <w:rStyle w:val="Hyperlink"/>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7F2965" w:rsidP="00EB604E">
            <w:pPr>
              <w:rPr>
                <w:rStyle w:val="Hyperlink"/>
                <w:color w:val="0000FF"/>
              </w:rPr>
            </w:pPr>
            <w:hyperlink r:id="rId36" w:history="1">
              <w:r w:rsidR="00EB604E" w:rsidRPr="00EB604E">
                <w:rPr>
                  <w:rStyle w:val="Hyperlink"/>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7F2965" w:rsidP="00EB604E">
            <w:pPr>
              <w:rPr>
                <w:rStyle w:val="Hyperlink"/>
                <w:color w:val="0000FF"/>
              </w:rPr>
            </w:pPr>
            <w:hyperlink r:id="rId37" w:history="1">
              <w:r w:rsidR="00EB604E" w:rsidRPr="00EB604E">
                <w:rPr>
                  <w:rStyle w:val="Hyperlink"/>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7F2965" w:rsidP="00EB604E">
            <w:pPr>
              <w:rPr>
                <w:rStyle w:val="Hyperlink"/>
                <w:color w:val="0000FF"/>
              </w:rPr>
            </w:pPr>
            <w:hyperlink r:id="rId38" w:history="1">
              <w:r w:rsidR="00EB604E" w:rsidRPr="00EB604E">
                <w:rPr>
                  <w:rStyle w:val="Hyperlink"/>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7F2965" w:rsidP="00EB604E">
            <w:pPr>
              <w:rPr>
                <w:rStyle w:val="Hyperlink"/>
                <w:color w:val="0000FF"/>
              </w:rPr>
            </w:pPr>
            <w:hyperlink r:id="rId39" w:history="1">
              <w:r w:rsidR="00EB604E" w:rsidRPr="00EB604E">
                <w:rPr>
                  <w:rStyle w:val="Hyperlink"/>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7F2965" w:rsidP="00EB604E">
            <w:pPr>
              <w:rPr>
                <w:rStyle w:val="Hyperlink"/>
                <w:color w:val="0000FF"/>
              </w:rPr>
            </w:pPr>
            <w:hyperlink r:id="rId40" w:history="1">
              <w:r w:rsidR="00EB604E" w:rsidRPr="00EB604E">
                <w:rPr>
                  <w:rStyle w:val="Hyperlink"/>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13785961" w14:textId="77777777" w:rsidR="00EB604E" w:rsidRPr="008372F6" w:rsidRDefault="00EB604E" w:rsidP="00EB604E">
            <w:proofErr w:type="spellStart"/>
            <w:r w:rsidRPr="00917A43">
              <w:t>InterDigital</w:t>
            </w:r>
            <w:proofErr w:type="spellEnd"/>
            <w:r w:rsidRPr="00917A43">
              <w:t>,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7F2965" w:rsidP="00EB604E">
            <w:pPr>
              <w:rPr>
                <w:rStyle w:val="Hyperlink"/>
                <w:color w:val="0000FF"/>
              </w:rPr>
            </w:pPr>
            <w:hyperlink r:id="rId41" w:history="1">
              <w:r w:rsidR="00EB604E" w:rsidRPr="00EB604E">
                <w:rPr>
                  <w:rStyle w:val="Hyperlink"/>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7F2965" w:rsidP="00EB604E">
            <w:pPr>
              <w:rPr>
                <w:rStyle w:val="Hyperlink"/>
                <w:color w:val="0000FF"/>
              </w:rPr>
            </w:pPr>
            <w:hyperlink r:id="rId42" w:history="1">
              <w:r w:rsidR="00EB604E" w:rsidRPr="00EB604E">
                <w:rPr>
                  <w:rStyle w:val="Hyperlink"/>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7F2965" w:rsidP="00EB604E">
            <w:pPr>
              <w:rPr>
                <w:rStyle w:val="Hyperlink"/>
                <w:color w:val="0000FF"/>
              </w:rPr>
            </w:pPr>
            <w:hyperlink r:id="rId43" w:history="1">
              <w:r w:rsidR="00EB604E" w:rsidRPr="00EB604E">
                <w:rPr>
                  <w:rStyle w:val="Hyperlink"/>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7F2965" w:rsidP="00EB604E">
            <w:pPr>
              <w:rPr>
                <w:rStyle w:val="Hyperlink"/>
                <w:color w:val="0000FF"/>
              </w:rPr>
            </w:pPr>
            <w:hyperlink r:id="rId44" w:history="1">
              <w:r w:rsidR="00EB604E" w:rsidRPr="00EB604E">
                <w:rPr>
                  <w:rStyle w:val="Hyperlink"/>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7F2965" w:rsidP="00EB604E">
            <w:pPr>
              <w:rPr>
                <w:rStyle w:val="Hyperlink"/>
                <w:color w:val="0000FF"/>
              </w:rPr>
            </w:pPr>
            <w:hyperlink r:id="rId45" w:history="1">
              <w:r w:rsidR="00EB604E" w:rsidRPr="00EB604E">
                <w:rPr>
                  <w:rStyle w:val="Hyperlink"/>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B5919" w14:textId="77777777" w:rsidR="007F2965" w:rsidRDefault="007F2965" w:rsidP="00581A60">
      <w:pPr>
        <w:spacing w:after="0"/>
      </w:pPr>
      <w:r>
        <w:separator/>
      </w:r>
    </w:p>
  </w:endnote>
  <w:endnote w:type="continuationSeparator" w:id="0">
    <w:p w14:paraId="462ED039" w14:textId="77777777" w:rsidR="007F2965" w:rsidRDefault="007F2965" w:rsidP="00581A60">
      <w:pPr>
        <w:spacing w:after="0"/>
      </w:pPr>
      <w:r>
        <w:continuationSeparator/>
      </w:r>
    </w:p>
  </w:endnote>
  <w:endnote w:type="continuationNotice" w:id="1">
    <w:p w14:paraId="787DD720" w14:textId="77777777" w:rsidR="007F2965" w:rsidRDefault="007F29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5D58B" w14:textId="77777777" w:rsidR="007F2965" w:rsidRDefault="007F2965" w:rsidP="00581A60">
      <w:pPr>
        <w:spacing w:after="0"/>
      </w:pPr>
      <w:r>
        <w:separator/>
      </w:r>
    </w:p>
  </w:footnote>
  <w:footnote w:type="continuationSeparator" w:id="0">
    <w:p w14:paraId="3471AC84" w14:textId="77777777" w:rsidR="007F2965" w:rsidRDefault="007F2965" w:rsidP="00581A60">
      <w:pPr>
        <w:spacing w:after="0"/>
      </w:pPr>
      <w:r>
        <w:continuationSeparator/>
      </w:r>
    </w:p>
  </w:footnote>
  <w:footnote w:type="continuationNotice" w:id="1">
    <w:p w14:paraId="37A40EE6" w14:textId="77777777" w:rsidR="007F2965" w:rsidRDefault="007F29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2"/>
  </w:num>
  <w:num w:numId="8">
    <w:abstractNumId w:val="9"/>
  </w:num>
  <w:num w:numId="9">
    <w:abstractNumId w:val="18"/>
  </w:num>
  <w:num w:numId="10">
    <w:abstractNumId w:val="24"/>
  </w:num>
  <w:num w:numId="11">
    <w:abstractNumId w:val="18"/>
  </w:num>
  <w:num w:numId="12">
    <w:abstractNumId w:val="7"/>
  </w:num>
  <w:num w:numId="13">
    <w:abstractNumId w:val="23"/>
  </w:num>
  <w:num w:numId="14">
    <w:abstractNumId w:val="16"/>
  </w:num>
  <w:num w:numId="15">
    <w:abstractNumId w:val="20"/>
  </w:num>
  <w:num w:numId="16">
    <w:abstractNumId w:val="4"/>
  </w:num>
  <w:num w:numId="17">
    <w:abstractNumId w:val="11"/>
  </w:num>
  <w:num w:numId="18">
    <w:abstractNumId w:val="15"/>
  </w:num>
  <w:num w:numId="19">
    <w:abstractNumId w:val="3"/>
  </w:num>
  <w:num w:numId="20">
    <w:abstractNumId w:val="5"/>
  </w:num>
  <w:num w:numId="21">
    <w:abstractNumId w:val="17"/>
  </w:num>
  <w:num w:numId="22">
    <w:abstractNumId w:val="7"/>
  </w:num>
  <w:num w:numId="23">
    <w:abstractNumId w:val="1"/>
  </w:num>
  <w:num w:numId="24">
    <w:abstractNumId w:val="14"/>
  </w:num>
  <w:num w:numId="25">
    <w:abstractNumId w:val="21"/>
  </w:num>
  <w:num w:numId="26">
    <w:abstractNumId w:val="13"/>
  </w:num>
  <w:num w:numId="2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410F"/>
    <w:rsid w:val="00794C68"/>
    <w:rsid w:val="0079500C"/>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D9E32C98-2287-441B-B5FD-779ACA82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rsid w:val="0012769F"/>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12769F"/>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12769F"/>
    <w:pPr>
      <w:numPr>
        <w:ilvl w:val="2"/>
      </w:numPr>
      <w:tabs>
        <w:tab w:val="num" w:pos="360"/>
      </w:tabs>
      <w:spacing w:before="120"/>
      <w:ind w:left="576" w:hanging="576"/>
      <w:outlineLvl w:val="2"/>
    </w:pPr>
    <w:rPr>
      <w:sz w:val="28"/>
    </w:rPr>
  </w:style>
  <w:style w:type="paragraph" w:styleId="Heading4">
    <w:name w:val="heading 4"/>
    <w:basedOn w:val="Heading3"/>
    <w:qFormat/>
    <w:rsid w:val="0012769F"/>
    <w:pPr>
      <w:numPr>
        <w:ilvl w:val="3"/>
      </w:numPr>
      <w:tabs>
        <w:tab w:val="num" w:pos="360"/>
      </w:tabs>
      <w:ind w:left="576" w:hanging="576"/>
      <w:outlineLvl w:val="3"/>
    </w:pPr>
    <w:rPr>
      <w:sz w:val="24"/>
    </w:rPr>
  </w:style>
  <w:style w:type="paragraph" w:styleId="Heading5">
    <w:name w:val="heading 5"/>
    <w:basedOn w:val="Heading4"/>
    <w:qFormat/>
    <w:rsid w:val="0012769F"/>
    <w:pPr>
      <w:numPr>
        <w:ilvl w:val="4"/>
      </w:numPr>
      <w:tabs>
        <w:tab w:val="num" w:pos="360"/>
      </w:tabs>
      <w:ind w:left="576" w:hanging="576"/>
      <w:outlineLvl w:val="4"/>
    </w:pPr>
    <w:rPr>
      <w:sz w:val="22"/>
    </w:rPr>
  </w:style>
  <w:style w:type="paragraph" w:styleId="Heading6">
    <w:name w:val="heading 6"/>
    <w:basedOn w:val="Normal"/>
    <w:qFormat/>
    <w:rsid w:val="0012769F"/>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rsid w:val="0012769F"/>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rsid w:val="0012769F"/>
    <w:pPr>
      <w:numPr>
        <w:ilvl w:val="7"/>
      </w:numPr>
      <w:tabs>
        <w:tab w:val="num" w:pos="360"/>
      </w:tabs>
      <w:ind w:left="432" w:hanging="432"/>
      <w:outlineLvl w:val="7"/>
    </w:pPr>
  </w:style>
  <w:style w:type="paragraph" w:styleId="Heading9">
    <w:name w:val="heading 9"/>
    <w:basedOn w:val="Heading8"/>
    <w:qFormat/>
    <w:rsid w:val="0012769F"/>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12769F"/>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12769F"/>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12769F"/>
    <w:pPr>
      <w:suppressLineNumbers/>
    </w:pPr>
    <w:rPr>
      <w:rFonts w:cs="Lohit Devanagari"/>
    </w:rPr>
  </w:style>
  <w:style w:type="paragraph" w:customStyle="1" w:styleId="H6">
    <w:name w:val="H6"/>
    <w:basedOn w:val="Heading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Normal"/>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12769F"/>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Footer">
    <w:name w:val="footer"/>
    <w:basedOn w:val="Header"/>
    <w:rsid w:val="0012769F"/>
    <w:pPr>
      <w:jc w:val="center"/>
    </w:pPr>
    <w:rPr>
      <w:i/>
    </w:rPr>
  </w:style>
  <w:style w:type="paragraph" w:customStyle="1" w:styleId="TT">
    <w:name w:val="TT"/>
    <w:basedOn w:val="Heading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Normal"/>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Normal"/>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Normal"/>
    <w:qFormat/>
    <w:rsid w:val="0012769F"/>
    <w:pPr>
      <w:keepLines/>
      <w:ind w:left="1702" w:hanging="1418"/>
    </w:pPr>
  </w:style>
  <w:style w:type="paragraph" w:customStyle="1" w:styleId="FP">
    <w:name w:val="FP"/>
    <w:basedOn w:val="Normal"/>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Normal"/>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Normal"/>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Normal"/>
    <w:qFormat/>
    <w:rsid w:val="0012769F"/>
    <w:pPr>
      <w:ind w:left="851" w:hanging="284"/>
    </w:pPr>
  </w:style>
  <w:style w:type="paragraph" w:customStyle="1" w:styleId="B3">
    <w:name w:val="B3"/>
    <w:basedOn w:val="Normal"/>
    <w:qFormat/>
    <w:rsid w:val="0012769F"/>
    <w:pPr>
      <w:ind w:left="1135" w:hanging="284"/>
    </w:pPr>
  </w:style>
  <w:style w:type="paragraph" w:customStyle="1" w:styleId="B4">
    <w:name w:val="B4"/>
    <w:basedOn w:val="Normal"/>
    <w:qFormat/>
    <w:rsid w:val="0012769F"/>
    <w:pPr>
      <w:ind w:left="1418" w:hanging="284"/>
    </w:pPr>
  </w:style>
  <w:style w:type="paragraph" w:customStyle="1" w:styleId="B5">
    <w:name w:val="B5"/>
    <w:basedOn w:val="Normal"/>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Normal"/>
    <w:qFormat/>
    <w:rsid w:val="0012769F"/>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DocumentMap">
    <w:name w:val="Document Map"/>
    <w:basedOn w:val="Normal"/>
    <w:link w:val="DocumentMapChar"/>
    <w:semiHidden/>
    <w:unhideWhenUsed/>
    <w:rsid w:val="002236CF"/>
    <w:rPr>
      <w:rFonts w:ascii="SimSun" w:eastAsia="SimSun"/>
      <w:sz w:val="18"/>
      <w:szCs w:val="18"/>
    </w:rPr>
  </w:style>
  <w:style w:type="character" w:customStyle="1" w:styleId="DocumentMapChar">
    <w:name w:val="Document Map Char"/>
    <w:basedOn w:val="DefaultParagraphFont"/>
    <w:link w:val="DocumentMap"/>
    <w:semiHidden/>
    <w:rsid w:val="002236CF"/>
    <w:rPr>
      <w:rFonts w:ascii="SimSun" w:eastAsia="SimSun"/>
      <w:sz w:val="18"/>
      <w:szCs w:val="18"/>
      <w:lang w:val="en-GB" w:eastAsia="en-US"/>
    </w:rPr>
  </w:style>
  <w:style w:type="character" w:customStyle="1" w:styleId="UnresolvedMention3">
    <w:name w:val="Unresolved Mention3"/>
    <w:basedOn w:val="DefaultParagraphFont"/>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anshic\OneDrive%20-%20Qualcomm\Documents\Standards\3GPP%20Standards\Meeting%20Documents\TSGR1_105\Docs\R1-2104181.zip" TargetMode="External"/><Relationship Id="rId26" Type="http://schemas.openxmlformats.org/officeDocument/2006/relationships/hyperlink" Target="file:///C:\Users\wanshic\OneDrive%20-%20Qualcomm\Documents\Standards\3GPP%20Standards\Meeting%20Documents\TSGR1_105\Docs\R1-2104712.zip" TargetMode="External"/><Relationship Id="rId39" Type="http://schemas.openxmlformats.org/officeDocument/2006/relationships/hyperlink" Target="file:///C:\Users\wanshic\OneDrive%20-%20Qualcomm\Documents\Standards\3GPP%20Standards\Meeting%20Documents\TSGR1_105\Docs\R1-2105738.zip" TargetMode="External"/><Relationship Id="rId21" Type="http://schemas.openxmlformats.org/officeDocument/2006/relationships/hyperlink" Target="file:///C:\Users\wanshic\OneDrive%20-%20Qualcomm\Documents\Standards\3GPP%20Standards\Meeting%20Documents\TSGR1_105\Docs\R1-2104429.zip" TargetMode="External"/><Relationship Id="rId34" Type="http://schemas.openxmlformats.org/officeDocument/2006/relationships/hyperlink" Target="file:///C:\Users\wanshic\OneDrive%20-%20Qualcomm\Documents\Standards\3GPP%20Standards\Meeting%20Documents\TSGR1_105\Docs\R1-2105431.zip" TargetMode="External"/><Relationship Id="rId42" Type="http://schemas.openxmlformats.org/officeDocument/2006/relationships/hyperlink" Target="file:///C:\Users\wanshic\OneDrive%20-%20Qualcomm\Documents\Standards\3GPP%20Standards\Meeting%20Documents\TSGR1_105\Docs\R1-2105823.zip"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1e/Docs/RP-210918.zip" TargetMode="External"/><Relationship Id="rId29" Type="http://schemas.openxmlformats.org/officeDocument/2006/relationships/hyperlink" Target="file:///C:\Users\wanshic\OneDrive%20-%20Qualcomm\Documents\Standards\3GPP%20Standards\Meeting%20Documents\TSGR1_105\Docs\R1-21049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618.zip" TargetMode="External"/><Relationship Id="rId32" Type="http://schemas.openxmlformats.org/officeDocument/2006/relationships/hyperlink" Target="file:///C:\Users\wanshic\OneDrive%20-%20Qualcomm\Documents\Standards\3GPP%20Standards\Meeting%20Documents\TSGR1_105\Docs\R1-2105219.zip" TargetMode="External"/><Relationship Id="rId37" Type="http://schemas.openxmlformats.org/officeDocument/2006/relationships/hyperlink" Target="file:///C:\Users\wanshic\OneDrive%20-%20Qualcomm\Documents\Standards\3GPP%20Standards\Meeting%20Documents\TSGR1_105\Docs\R1-2105705.zip" TargetMode="External"/><Relationship Id="rId40" Type="http://schemas.openxmlformats.org/officeDocument/2006/relationships/hyperlink" Target="file:///C:\Users\wanshic\OneDrive%20-%20Qualcomm\Documents\Standards\3GPP%20Standards\Meeting%20Documents\TSGR1_105\Docs\R1-2105748.zip" TargetMode="External"/><Relationship Id="rId45" Type="http://schemas.openxmlformats.org/officeDocument/2006/relationships/hyperlink" Target="file:///C:\Users\wanshic\OneDrive%20-%20Qualcomm\Documents\Standards\3GPP%20Standards\Meeting%20Documents\TSGR1_105\Docs\R1-2105900.zip"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yperlink" Target="file:///C:\Users\wanshic\OneDrive%20-%20Qualcomm\Documents\Standards\3GPP%20Standards\Meeting%20Documents\TSGR1_105\Docs\R1-2104545.zip" TargetMode="External"/><Relationship Id="rId28" Type="http://schemas.openxmlformats.org/officeDocument/2006/relationships/hyperlink" Target="file:///C:\Users\wanshic\OneDrive%20-%20Qualcomm\Documents\Standards\3GPP%20Standards\Meeting%20Documents\TSGR1_105\Docs\R1-2104852.zip" TargetMode="External"/><Relationship Id="rId36" Type="http://schemas.openxmlformats.org/officeDocument/2006/relationships/hyperlink" Target="file:///C:\Users\wanshic\OneDrive%20-%20Qualcomm\Documents\Standards\3GPP%20Standards\Meeting%20Documents\TSGR1_105\Docs\R1-210563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285.zip" TargetMode="External"/><Relationship Id="rId31" Type="http://schemas.openxmlformats.org/officeDocument/2006/relationships/hyperlink" Target="file:///C:\Users\wanshic\OneDrive%20-%20Qualcomm\Documents\Standards\3GPP%20Standards\Meeting%20Documents\TSGR1_105\Docs\R1-2105113.zip" TargetMode="External"/><Relationship Id="rId44" Type="http://schemas.openxmlformats.org/officeDocument/2006/relationships/hyperlink" Target="file:///C:\Users\wanshic\OneDrive%20-%20Qualcomm\Documents\Standards\3GPP%20Standards\Meeting%20Documents\TSGR1_105\Docs\R1-21058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R1-2106006.zip" TargetMode="External"/><Relationship Id="rId22" Type="http://schemas.openxmlformats.org/officeDocument/2006/relationships/hyperlink" Target="file:///C:\Users\wanshic\OneDrive%20-%20Qualcomm\Documents\Standards\3GPP%20Standards\Meeting%20Documents\TSGR1_105\Docs\R1-2104528.zip" TargetMode="External"/><Relationship Id="rId27" Type="http://schemas.openxmlformats.org/officeDocument/2006/relationships/hyperlink" Target="file:///C:\Users\wanshic\OneDrive%20-%20Qualcomm\Documents\Standards\3GPP%20Standards\Meeting%20Documents\TSGR1_105\Docs\R1-2104784.zip" TargetMode="External"/><Relationship Id="rId30" Type="http://schemas.openxmlformats.org/officeDocument/2006/relationships/hyperlink" Target="file:///C:\Users\wanshic\OneDrive%20-%20Qualcomm\Documents\Standards\3GPP%20Standards\Meeting%20Documents\TSGR1_105\Docs\R1-2105053.zip" TargetMode="External"/><Relationship Id="rId35" Type="http://schemas.openxmlformats.org/officeDocument/2006/relationships/hyperlink" Target="file:///C:\Users\wanshic\OneDrive%20-%20Qualcomm\Documents\Standards\3GPP%20Standards\Meeting%20Documents\TSGR1_105\Docs\R1-2105569.zip" TargetMode="External"/><Relationship Id="rId43" Type="http://schemas.openxmlformats.org/officeDocument/2006/relationships/hyperlink" Target="file:///C:\Users\wanshic\OneDrive%20-%20Qualcomm\Documents\Standards\3GPP%20Standards\Meeting%20Documents\TSGR1_105\Docs\R1-2105875.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4b-e/Docs/R1-2104027.zip" TargetMode="External"/><Relationship Id="rId25" Type="http://schemas.openxmlformats.org/officeDocument/2006/relationships/hyperlink" Target="file:///C:\Users\wanshic\OneDrive%20-%20Qualcomm\Documents\Standards\3GPP%20Standards\Meeting%20Documents\TSGR1_105\Docs\R1-2104679.zip" TargetMode="External"/><Relationship Id="rId33" Type="http://schemas.openxmlformats.org/officeDocument/2006/relationships/hyperlink" Target="file:///C:\Users\wanshic\OneDrive%20-%20Qualcomm\Documents\Standards\3GPP%20Standards\Meeting%20Documents\TSGR1_105\Docs\R1-2105318.zip" TargetMode="External"/><Relationship Id="rId38" Type="http://schemas.openxmlformats.org/officeDocument/2006/relationships/hyperlink" Target="file:///C:\Users\wanshic\OneDrive%20-%20Qualcomm\Documents\Standards\3GPP%20Standards\Meeting%20Documents\TSGR1_105\Docs\R1-210572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5\Docs\R1-2104367.zip" TargetMode="External"/><Relationship Id="rId41" Type="http://schemas.openxmlformats.org/officeDocument/2006/relationships/hyperlink" Target="file:///C:\Users\wanshic\OneDrive%20-%20Qualcomm\Documents\Standards\3GPP%20Standards\Meeting%20Documents\TSGR1_105\Docs\R1-21058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7B5288-B0D3-4FAC-8A58-52EBECDB34CA}">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15616</Words>
  <Characters>126494</Characters>
  <Application>Microsoft Office Word</Application>
  <DocSecurity>0</DocSecurity>
  <Lines>1054</Lines>
  <Paragraphs>283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141827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9</cp:revision>
  <cp:lastPrinted>2021-05-19T13:51:00Z</cp:lastPrinted>
  <dcterms:created xsi:type="dcterms:W3CDTF">2021-05-25T14:13:00Z</dcterms:created>
  <dcterms:modified xsi:type="dcterms:W3CDTF">2021-05-25T14:24:00Z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