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3F60"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lastRenderedPageBreak/>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w:t>
            </w:r>
            <w:r w:rsidR="00C03848">
              <w:rPr>
                <w:rFonts w:eastAsia="Malgun Gothic"/>
                <w:b/>
                <w:bCs/>
                <w:lang w:val="en-US" w:eastAsia="ko-KR"/>
              </w:rPr>
              <w:lastRenderedPageBreak/>
              <w:t>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lastRenderedPageBreak/>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lastRenderedPageBreak/>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lastRenderedPageBreak/>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lastRenderedPageBreak/>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Potevio, Lenovo (for cell specific configured </w:t>
            </w:r>
            <w:r w:rsidR="00F65D18">
              <w:lastRenderedPageBreak/>
              <w:t>UL)</w:t>
            </w:r>
            <w:r w:rsidR="008F3666">
              <w:t xml:space="preserve">, DCM, Panasonic, MTK, IDCC, </w:t>
            </w:r>
            <w:r w:rsidR="008F3666">
              <w:rPr>
                <w:rFonts w:eastAsia="等线"/>
                <w:lang w:val="en-US" w:eastAsia="zh-CN"/>
              </w:rPr>
              <w:t>NordicSemi</w:t>
            </w:r>
          </w:p>
        </w:tc>
        <w:tc>
          <w:tcPr>
            <w:tcW w:w="1535" w:type="dxa"/>
          </w:tcPr>
          <w:p w14:paraId="08568BA9" w14:textId="77777777" w:rsidR="00EB0A54" w:rsidRPr="00EB0A54" w:rsidRDefault="008F3666" w:rsidP="006432FF">
            <w:pPr>
              <w:spacing w:after="60"/>
              <w:jc w:val="both"/>
            </w:pPr>
            <w:r>
              <w:lastRenderedPageBreak/>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w:t>
            </w:r>
            <w:r>
              <w:rPr>
                <w:bCs/>
                <w:i/>
                <w:color w:val="000000" w:themeColor="text1"/>
                <w:szCs w:val="22"/>
              </w:rPr>
              <w:lastRenderedPageBreak/>
              <w:t>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r>
              <w:lastRenderedPageBreak/>
              <w:t>NordicSemi</w:t>
            </w:r>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lastRenderedPageBreak/>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lastRenderedPageBreak/>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7"/>
              <w:numPr>
                <w:ilvl w:val="0"/>
                <w:numId w:val="27"/>
              </w:numPr>
              <w:rPr>
                <w:lang w:val="en-US"/>
              </w:rPr>
            </w:pPr>
            <w:r>
              <w:rPr>
                <w:lang w:val="en-US"/>
              </w:rPr>
              <w:t>For configured UL except CG PUSCH, follow Option 2;</w:t>
            </w:r>
          </w:p>
          <w:p w14:paraId="6D45707D"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lastRenderedPageBreak/>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w:t>
            </w:r>
            <w:r>
              <w:rPr>
                <w:rFonts w:eastAsia="宋体"/>
                <w:color w:val="000000" w:themeColor="text1"/>
                <w:lang w:val="en-US" w:eastAsia="zh-CN"/>
              </w:rPr>
              <w:lastRenderedPageBreak/>
              <w:t>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r>
              <w:rPr>
                <w:rFonts w:eastAsia="等线"/>
                <w:lang w:val="en-US" w:eastAsia="zh-CN"/>
              </w:rPr>
              <w:lastRenderedPageBreak/>
              <w:t>NordicSemi</w:t>
            </w:r>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Similar view as ZTE, xiaomi,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lastRenderedPageBreak/>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等线" w:hint="eastAsia"/>
                <w:lang w:val="en-US" w:eastAsia="zh-CN"/>
              </w:rPr>
              <w:lastRenderedPageBreak/>
              <w:t>S</w:t>
            </w:r>
            <w:r w:rsidRPr="009813AA">
              <w:rPr>
                <w:rFonts w:eastAsia="等线"/>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lastRenderedPageBreak/>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lastRenderedPageBreak/>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7"/>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lastRenderedPageBreak/>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lastRenderedPageBreak/>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hint="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lastRenderedPageBreak/>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lastRenderedPageBreak/>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bookmarkStart w:id="11" w:name="_GoBack"/>
            <w:r>
              <w:rPr>
                <w:rFonts w:eastAsia="Malgun Gothic"/>
                <w:lang w:val="en-US" w:eastAsia="ko-KR"/>
              </w:rPr>
              <w:t>FL4</w:t>
            </w:r>
            <w:bookmarkEnd w:id="11"/>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 xml:space="preserve">In Option 2, SSB is prioritized as the collision would invalidate the RO. If we go for Option </w:t>
            </w:r>
            <w:r>
              <w:rPr>
                <w:rFonts w:eastAsia="Malgun Gothic"/>
                <w:lang w:val="en-US" w:eastAsia="ko-KR"/>
              </w:rPr>
              <w:lastRenderedPageBreak/>
              <w:t>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w:t>
            </w:r>
            <w:r>
              <w:rPr>
                <w:bCs/>
                <w:szCs w:val="21"/>
              </w:rPr>
              <w:lastRenderedPageBreak/>
              <w:t xml:space="preserve">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t>Huawei, HiSi</w:t>
            </w:r>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lastRenderedPageBreak/>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EB5628">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lastRenderedPageBreak/>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w:t>
            </w:r>
            <w:r>
              <w:rPr>
                <w:rFonts w:eastAsia="Times New Roman"/>
                <w:lang w:eastAsia="zh-CN"/>
              </w:rPr>
              <w:lastRenderedPageBreak/>
              <w:t xml:space="preserve">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lastRenderedPageBreak/>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77777777" w:rsidR="00465596" w:rsidRDefault="00465596" w:rsidP="0091125C">
            <w:pPr>
              <w:rPr>
                <w:rFonts w:eastAsia="等线"/>
                <w:lang w:val="en-US" w:eastAsia="zh-CN"/>
              </w:rPr>
            </w:pPr>
            <w:r>
              <w:rPr>
                <w:rFonts w:eastAsia="等线"/>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w:t>
            </w:r>
            <w:r w:rsidRPr="008154B5">
              <w:rPr>
                <w:rFonts w:eastAsia="等线"/>
                <w:lang w:val="en-US" w:eastAsia="zh-CN"/>
              </w:rPr>
              <w:lastRenderedPageBreak/>
              <w:t xml:space="preserve">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lastRenderedPageBreak/>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w:t>
            </w:r>
            <w:r>
              <w:rPr>
                <w:rFonts w:eastAsiaTheme="minorEastAsia"/>
                <w:lang w:val="en-US" w:eastAsia="zh-CN"/>
              </w:rPr>
              <w:lastRenderedPageBreak/>
              <w:t xml:space="preserve">should be understood as the error case for UE. </w:t>
            </w:r>
          </w:p>
          <w:tbl>
            <w:tblPr>
              <w:tblStyle w:val="af6"/>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w:t>
            </w:r>
            <w:r>
              <w:rPr>
                <w:rFonts w:eastAsiaTheme="minorEastAsia"/>
                <w:lang w:val="en-US" w:eastAsia="zh-CN"/>
              </w:rPr>
              <w:lastRenderedPageBreak/>
              <w:t xml:space="preserve">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w:t>
            </w:r>
            <w:r w:rsidRPr="00F150A7">
              <w:rPr>
                <w:rFonts w:eastAsia="宋体"/>
                <w:szCs w:val="21"/>
              </w:rPr>
              <w:lastRenderedPageBreak/>
              <w:t>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lastRenderedPageBreak/>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w:t>
            </w:r>
            <w:r>
              <w:rPr>
                <w:color w:val="000000" w:themeColor="text1"/>
              </w:rPr>
              <w:lastRenderedPageBreak/>
              <w:t xml:space="preserve">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’t object further study. But, it seems all companies including us are already aware of pros. and cons. from the new scheme, very well. In this sense, we’d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等线"/>
                <w:lang w:eastAsia="zh-CN"/>
              </w:rPr>
            </w:pPr>
          </w:p>
        </w:tc>
        <w:tc>
          <w:tcPr>
            <w:tcW w:w="8152" w:type="dxa"/>
            <w:gridSpan w:val="2"/>
          </w:tcPr>
          <w:p w14:paraId="54432B78" w14:textId="77777777" w:rsidR="00B94E3D" w:rsidRDefault="00B94E3D" w:rsidP="00B94E3D">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lastRenderedPageBreak/>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EC24C3"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EC24C3"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EC24C3"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EC24C3"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EC24C3"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EC24C3"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EC24C3"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EC24C3"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EC24C3"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EC24C3"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EC24C3"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EC24C3"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EC24C3"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lastRenderedPageBreak/>
              <w:t>[14]</w:t>
            </w:r>
          </w:p>
        </w:tc>
        <w:tc>
          <w:tcPr>
            <w:tcW w:w="1456" w:type="dxa"/>
            <w:tcMar>
              <w:top w:w="0" w:type="dxa"/>
              <w:left w:w="70" w:type="dxa"/>
              <w:bottom w:w="0" w:type="dxa"/>
              <w:right w:w="70" w:type="dxa"/>
            </w:tcMar>
          </w:tcPr>
          <w:p w14:paraId="3A840E33" w14:textId="77777777" w:rsidR="00EB604E" w:rsidRPr="00EB604E" w:rsidRDefault="00EC24C3"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EC24C3"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EC24C3"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EC24C3"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EC24C3"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EC24C3"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EC24C3"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EC24C3"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EC24C3"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EC24C3"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EC24C3"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EC24C3"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EC24C3"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EC24C3"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EC24C3"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EC24C3"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EC24C3"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E9946" w14:textId="77777777" w:rsidR="00EC24C3" w:rsidRDefault="00EC24C3" w:rsidP="00581A60">
      <w:pPr>
        <w:spacing w:after="0"/>
      </w:pPr>
      <w:r>
        <w:separator/>
      </w:r>
    </w:p>
  </w:endnote>
  <w:endnote w:type="continuationSeparator" w:id="0">
    <w:p w14:paraId="4A4B8477" w14:textId="77777777" w:rsidR="00EC24C3" w:rsidRDefault="00EC24C3" w:rsidP="00581A60">
      <w:pPr>
        <w:spacing w:after="0"/>
      </w:pPr>
      <w:r>
        <w:continuationSeparator/>
      </w:r>
    </w:p>
  </w:endnote>
  <w:endnote w:type="continuationNotice" w:id="1">
    <w:p w14:paraId="12A35599" w14:textId="77777777" w:rsidR="00EC24C3" w:rsidRDefault="00EC24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A8AC" w14:textId="77777777" w:rsidR="00EC24C3" w:rsidRDefault="00EC24C3" w:rsidP="00581A60">
      <w:pPr>
        <w:spacing w:after="0"/>
      </w:pPr>
      <w:r>
        <w:separator/>
      </w:r>
    </w:p>
  </w:footnote>
  <w:footnote w:type="continuationSeparator" w:id="0">
    <w:p w14:paraId="2FA33449" w14:textId="77777777" w:rsidR="00EC24C3" w:rsidRDefault="00EC24C3" w:rsidP="00581A60">
      <w:pPr>
        <w:spacing w:after="0"/>
      </w:pPr>
      <w:r>
        <w:continuationSeparator/>
      </w:r>
    </w:p>
  </w:footnote>
  <w:footnote w:type="continuationNotice" w:id="1">
    <w:p w14:paraId="2B962D58" w14:textId="77777777" w:rsidR="00EC24C3" w:rsidRDefault="00EC24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A588BDE-8A73-4F95-BDD2-1A88FA6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20805</Words>
  <Characters>118591</Characters>
  <Application>Microsoft Office Word</Application>
  <DocSecurity>0</DocSecurity>
  <Lines>988</Lines>
  <Paragraphs>278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139118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2</cp:revision>
  <cp:lastPrinted>2021-05-19T13:51:00Z</cp:lastPrinted>
  <dcterms:created xsi:type="dcterms:W3CDTF">2021-05-25T12:38:00Z</dcterms:created>
  <dcterms:modified xsi:type="dcterms:W3CDTF">2021-05-25T12:38:00Z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