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14:paraId="032F254A"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42B63C8F" w14:textId="77777777" w:rsidR="00CF7561" w:rsidRPr="00262744" w:rsidRDefault="00EB604E" w:rsidP="00262744">
      <w:pPr>
        <w:pStyle w:val="1"/>
      </w:pPr>
      <w:r>
        <w:t xml:space="preserve">HD-FDD switching </w:t>
      </w:r>
      <w:proofErr w:type="gramStart"/>
      <w:r>
        <w:t>time</w:t>
      </w:r>
      <w:proofErr w:type="gramEnd"/>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w:t>
            </w:r>
            <w:proofErr w:type="gramStart"/>
            <w:r>
              <w:t>any</w:t>
            </w:r>
            <w:proofErr w:type="gramEnd"/>
            <w:r>
              <w:t xml:space="preserve"> </w:t>
            </w:r>
          </w:p>
          <w:p w14:paraId="120125E0" w14:textId="77777777" w:rsidR="00EB604E" w:rsidRDefault="00EB604E" w:rsidP="000B2CC7">
            <w:pPr>
              <w:numPr>
                <w:ilvl w:val="1"/>
                <w:numId w:val="10"/>
              </w:numPr>
              <w:spacing w:before="40" w:after="0" w:line="259" w:lineRule="auto"/>
              <w:contextualSpacing/>
              <w:jc w:val="both"/>
            </w:pPr>
            <w:r>
              <w:t xml:space="preserve">The LS will not include the two FFS </w:t>
            </w:r>
            <w:proofErr w:type="gramStart"/>
            <w:r>
              <w:t>bullets</w:t>
            </w:r>
            <w:proofErr w:type="gramEnd"/>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w:t>
            </w:r>
            <w:proofErr w:type="spellStart"/>
            <w:r w:rsidRPr="005A1F9B">
              <w:rPr>
                <w:rFonts w:ascii="Times New Roman" w:eastAsia="바탕" w:hAnsi="Times New Roman" w:cs="Times New Roman"/>
                <w:sz w:val="20"/>
                <w:szCs w:val="20"/>
                <w:lang w:val="en-GB" w:eastAsia="en-US"/>
              </w:rPr>
              <w:t>behavior</w:t>
            </w:r>
            <w:proofErr w:type="spellEnd"/>
            <w:r w:rsidRPr="005A1F9B">
              <w:rPr>
                <w:rFonts w:ascii="Times New Roman" w:eastAsia="바탕"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w:t>
      </w:r>
      <w:proofErr w:type="gramStart"/>
      <w:r>
        <w:rPr>
          <w:rFonts w:eastAsia="Times New Roman"/>
          <w:lang w:eastAsia="zh-CN"/>
        </w:rPr>
        <w:t>assumption</w:t>
      </w:r>
      <w:proofErr w:type="gramEnd"/>
      <w:r>
        <w:rPr>
          <w:rFonts w:eastAsia="Times New Roman"/>
          <w:lang w:eastAsia="zh-CN"/>
        </w:rPr>
        <w:t xml:space="preserve">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w:t>
      </w:r>
      <w:proofErr w:type="gramStart"/>
      <w:r w:rsidRPr="005A1F9B">
        <w:t>specification</w:t>
      </w:r>
      <w:proofErr w:type="gramEnd"/>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59290A6D"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5FD6AE6B" w14:textId="77777777" w:rsidR="00CE071B" w:rsidRDefault="00CE071B" w:rsidP="002B52C4">
            <w:pPr>
              <w:tabs>
                <w:tab w:val="left" w:pos="551"/>
              </w:tabs>
              <w:rPr>
                <w:rFonts w:eastAsia="맑은 고딕"/>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맑은 고딕"/>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w:t>
      </w:r>
      <w:proofErr w:type="gramStart"/>
      <w:r>
        <w:t>units</w:t>
      </w:r>
      <w:proofErr w:type="gramEnd"/>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 xml:space="preserve">No need to define the guard time in symbol </w:t>
      </w:r>
      <w:proofErr w:type="gramStart"/>
      <w:r>
        <w:rPr>
          <w:rFonts w:eastAsia="Times New Roman"/>
          <w:lang w:eastAsia="zh-CN"/>
        </w:rPr>
        <w:t>units</w:t>
      </w:r>
      <w:proofErr w:type="gramEnd"/>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w:t>
      </w:r>
      <w:proofErr w:type="gramStart"/>
      <w:r w:rsidR="009C5558">
        <w:rPr>
          <w:rFonts w:eastAsia="Times New Roman"/>
          <w:lang w:eastAsia="zh-CN"/>
        </w:rPr>
        <w:t>considered</w:t>
      </w:r>
      <w:proofErr w:type="gramEnd"/>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 xml:space="preserve">Further discuss after deciding whether TDD-like configuration is </w:t>
      </w:r>
      <w:proofErr w:type="gramStart"/>
      <w:r>
        <w:rPr>
          <w:rFonts w:eastAsia="Times New Roman"/>
          <w:lang w:eastAsia="zh-CN"/>
        </w:rPr>
        <w:t>supported</w:t>
      </w:r>
      <w:proofErr w:type="gramEnd"/>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w:t>
            </w:r>
            <w:proofErr w:type="gramStart"/>
            <w:r w:rsidRPr="0049258A">
              <w:rPr>
                <w:rFonts w:eastAsia="Times New Roman"/>
              </w:rPr>
              <w:t>FDD</w:t>
            </w:r>
            <w:proofErr w:type="gramEnd"/>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w:t>
      </w:r>
      <w:proofErr w:type="gramStart"/>
      <w:r w:rsidR="007B04B1" w:rsidRPr="00AD7ED7">
        <w:rPr>
          <w:rFonts w:eastAsia="Times New Roman"/>
          <w:lang w:eastAsia="zh-CN"/>
        </w:rPr>
        <w:t>FDD</w:t>
      </w:r>
      <w:proofErr w:type="gramEnd"/>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w:t>
      </w:r>
      <w:proofErr w:type="gramStart"/>
      <w:r w:rsidR="00B563A0" w:rsidRPr="00AD7ED7">
        <w:rPr>
          <w:rFonts w:eastAsia="Times New Roman"/>
          <w:lang w:val="en-US" w:eastAsia="zh-CN"/>
        </w:rPr>
        <w:t>feedback</w:t>
      </w:r>
      <w:proofErr w:type="gramEnd"/>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w:t>
            </w:r>
            <w:proofErr w:type="gramStart"/>
            <w:r w:rsidRPr="009813AA">
              <w:rPr>
                <w:rFonts w:eastAsia="SimSun"/>
                <w:lang w:eastAsia="zh-CN"/>
              </w:rPr>
              <w:t>take into account</w:t>
            </w:r>
            <w:proofErr w:type="gramEnd"/>
            <w:r w:rsidRPr="009813AA">
              <w:rPr>
                <w:rFonts w:eastAsia="SimSun"/>
                <w:lang w:eastAsia="zh-CN"/>
              </w:rPr>
              <w:t xml:space="preserve">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569602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452BAF89" w14:textId="77777777" w:rsidR="007465C2" w:rsidRDefault="007465C2" w:rsidP="002B52C4">
            <w:pPr>
              <w:tabs>
                <w:tab w:val="left" w:pos="551"/>
              </w:tabs>
              <w:rPr>
                <w:rFonts w:eastAsia="맑은 고딕"/>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 xml:space="preserve">For Case 2 (semi-statically configured DL reception vs. dynamically scheduled UL transmission), reuse the existing collision handling principles in Rel-15/16 NR for operation on a single carrier/single cell in unpaired </w:t>
            </w:r>
            <w:proofErr w:type="gramStart"/>
            <w:r w:rsidRPr="0049258A">
              <w:rPr>
                <w:rFonts w:eastAsia="Times New Roman"/>
                <w:lang w:eastAsia="zh-CN"/>
              </w:rPr>
              <w:t>spectrum</w:t>
            </w:r>
            <w:proofErr w:type="gramEnd"/>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w:t>
            </w:r>
            <w:proofErr w:type="gramStart"/>
            <w:r w:rsidRPr="0049258A">
              <w:rPr>
                <w:rFonts w:eastAsia="Times New Roman"/>
              </w:rPr>
              <w:t>order</w:t>
            </w:r>
            <w:proofErr w:type="gramEnd"/>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w:t>
      </w:r>
      <w:proofErr w:type="gramStart"/>
      <w:r w:rsidR="00C00649">
        <w:rPr>
          <w:rFonts w:ascii="Times" w:hAnsi="Times"/>
          <w:szCs w:val="24"/>
        </w:rPr>
        <w:t>transmission</w:t>
      </w:r>
      <w:proofErr w:type="gramEnd"/>
    </w:p>
    <w:p w14:paraId="34129BC8"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 xml:space="preserve">distinguish a PDCCH carrying ULCI from other PDCCHs without </w:t>
      </w:r>
      <w:proofErr w:type="gramStart"/>
      <w:r w:rsidR="000D2C06">
        <w:rPr>
          <w:rFonts w:ascii="Times" w:hAnsi="Times"/>
          <w:szCs w:val="24"/>
        </w:rPr>
        <w:t>actually decoding</w:t>
      </w:r>
      <w:proofErr w:type="gramEnd"/>
      <w:r w:rsidR="000D2C06">
        <w:rPr>
          <w:rFonts w:ascii="Times" w:hAnsi="Times"/>
          <w:szCs w:val="24"/>
        </w:rPr>
        <w:t xml:space="preserve">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31486639"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52C7C348" w14:textId="77777777" w:rsidR="00F51EE0" w:rsidRDefault="00F51EE0" w:rsidP="002B52C4">
            <w:pPr>
              <w:tabs>
                <w:tab w:val="left" w:pos="551"/>
              </w:tabs>
              <w:rPr>
                <w:rFonts w:eastAsia="맑은 고딕"/>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w:t>
            </w:r>
            <w:proofErr w:type="gramStart"/>
            <w:r>
              <w:rPr>
                <w:lang w:val="en-US"/>
              </w:rPr>
              <w:t>e.g.</w:t>
            </w:r>
            <w:proofErr w:type="gramEnd"/>
            <w:r>
              <w:rPr>
                <w:lang w:val="en-US"/>
              </w:rPr>
              <w:t xml:space="preserve">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w:t>
      </w:r>
      <w:proofErr w:type="gramStart"/>
      <w:r w:rsidRPr="008F272B">
        <w:rPr>
          <w:rFonts w:eastAsia="Times New Roman"/>
        </w:rPr>
        <w:t>ULCI</w:t>
      </w:r>
      <w:proofErr w:type="gramEnd"/>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 xml:space="preserve">No special handling on the priority rule for PDCCH carrying </w:t>
      </w:r>
      <w:proofErr w:type="gramStart"/>
      <w:r w:rsidRPr="008F272B">
        <w:rPr>
          <w:rFonts w:eastAsia="Times New Roman"/>
        </w:rPr>
        <w:t>ULCI</w:t>
      </w:r>
      <w:proofErr w:type="gramEnd"/>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 xml:space="preserve">FFS on cell-specifically configured DL reception vs. cell-specifically configured UL </w:t>
            </w:r>
            <w:proofErr w:type="gramStart"/>
            <w:r w:rsidRPr="002050C3">
              <w:rPr>
                <w:rFonts w:eastAsia="Times New Roman"/>
              </w:rPr>
              <w:t>transmission</w:t>
            </w:r>
            <w:proofErr w:type="gramEnd"/>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w:t>
            </w:r>
            <w:proofErr w:type="gramStart"/>
            <w:r w:rsidRPr="009D4CEA">
              <w:rPr>
                <w:rFonts w:eastAsia="SimSun"/>
                <w:b/>
                <w:lang w:val="en-US" w:eastAsia="ja-JP"/>
              </w:rPr>
              <w:t>FFS</w:t>
            </w:r>
            <w:proofErr w:type="gramEnd"/>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2A3E56DC" w14:textId="77777777" w:rsidR="00613F58" w:rsidRPr="00BA3E08" w:rsidRDefault="00613F58" w:rsidP="002B52C4">
            <w:pPr>
              <w:tabs>
                <w:tab w:val="left" w:pos="551"/>
              </w:tabs>
              <w:rPr>
                <w:rFonts w:eastAsia="맑은 고딕"/>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47BE8001"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PRU, if it can also be looked </w:t>
            </w:r>
            <w:proofErr w:type="gramStart"/>
            <w:r>
              <w:rPr>
                <w:rFonts w:eastAsia="DengXian"/>
                <w:lang w:val="en-US" w:eastAsia="zh-CN"/>
              </w:rPr>
              <w:t>as</w:t>
            </w:r>
            <w:proofErr w:type="gramEnd"/>
            <w:r>
              <w:rPr>
                <w:rFonts w:eastAsia="DengXian"/>
                <w:lang w:val="en-US" w:eastAsia="zh-CN"/>
              </w:rPr>
              <w:t xml:space="preserve">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맑은 고딕"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w:t>
            </w:r>
            <w:proofErr w:type="gramStart"/>
            <w:r w:rsidRPr="00D50DFD">
              <w:rPr>
                <w:lang w:val="en-US"/>
              </w:rPr>
              <w:t>don’t</w:t>
            </w:r>
            <w:proofErr w:type="gramEnd"/>
            <w:r w:rsidRPr="00D50DFD">
              <w:rPr>
                <w:lang w:val="en-US"/>
              </w:rPr>
              <w:t xml:space="preserve">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맑은 고딕"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372" w:type="dxa"/>
          </w:tcPr>
          <w:p w14:paraId="33E9FB72" w14:textId="5DC7633B" w:rsidR="00D47430" w:rsidRDefault="00D47430" w:rsidP="00F5094E">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32600A1A" w14:textId="77777777" w:rsidR="00D47430" w:rsidRDefault="00D47430" w:rsidP="00F5094E">
            <w:pPr>
              <w:rPr>
                <w:rFonts w:hint="eastAsia"/>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w:t>
            </w:r>
            <w:proofErr w:type="gramStart"/>
            <w:r>
              <w:rPr>
                <w:lang w:val="en-US"/>
              </w:rPr>
              <w:t>e.g.</w:t>
            </w:r>
            <w:proofErr w:type="gramEnd"/>
            <w:r>
              <w:rPr>
                <w:lang w:val="en-US"/>
              </w:rPr>
              <w:t xml:space="preserve">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 xml:space="preserve">and ROs is </w:t>
            </w:r>
            <w:proofErr w:type="gramStart"/>
            <w:r>
              <w:rPr>
                <w:lang w:val="en-US"/>
              </w:rPr>
              <w:t>allowed</w:t>
            </w:r>
            <w:proofErr w:type="gramEnd"/>
            <w:r>
              <w:rPr>
                <w:lang w:val="en-US"/>
              </w:rPr>
              <w:t xml:space="preserve">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맑은 고딕"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372" w:type="dxa"/>
          </w:tcPr>
          <w:p w14:paraId="064275E0" w14:textId="5E749786" w:rsidR="00D47430" w:rsidRDefault="00D47430" w:rsidP="00F5094E">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3EB0D343" w14:textId="56DF71BE" w:rsidR="00D47430" w:rsidRDefault="00D47430" w:rsidP="00F5094E">
            <w:pPr>
              <w:rPr>
                <w:rFonts w:hint="eastAsia"/>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 xml:space="preserve">For Case 4: dynamically scheduled DL reception vs. dynamic scheduled UL transmission, reuse the existing collision handling principles in Rel-15/16 NR for operation on a single carrier /single cell in unpaired </w:t>
            </w:r>
            <w:proofErr w:type="gramStart"/>
            <w:r>
              <w:rPr>
                <w:lang w:eastAsia="zh-CN"/>
              </w:rPr>
              <w:t>spectrum</w:t>
            </w:r>
            <w:proofErr w:type="gramEnd"/>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w:t>
            </w:r>
            <w:proofErr w:type="gramStart"/>
            <w:r>
              <w:rPr>
                <w:lang w:eastAsia="zh-CN"/>
              </w:rPr>
              <w:t>transmission</w:t>
            </w:r>
            <w:proofErr w:type="gramEnd"/>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lastRenderedPageBreak/>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 xml:space="preserve">Option 1: Follow the handling of case 2 that dynamic UL is prioritized over </w:t>
            </w:r>
            <w:proofErr w:type="gramStart"/>
            <w:r w:rsidRPr="002050C3">
              <w:t>SSB</w:t>
            </w:r>
            <w:proofErr w:type="gramEnd"/>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w:t>
            </w:r>
            <w:proofErr w:type="gramStart"/>
            <w:r w:rsidRPr="002050C3">
              <w:t>UL</w:t>
            </w:r>
            <w:proofErr w:type="gramEnd"/>
            <w:r w:rsidRPr="002050C3">
              <w:t xml:space="preserve">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 xml:space="preserve">Other options are not </w:t>
            </w:r>
            <w:proofErr w:type="gramStart"/>
            <w:r w:rsidRPr="002050C3">
              <w:t>precluded</w:t>
            </w:r>
            <w:proofErr w:type="gramEnd"/>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w:t>
            </w:r>
            <w:proofErr w:type="gramStart"/>
            <w:r w:rsidRPr="002050C3">
              <w:t>case</w:t>
            </w:r>
            <w:proofErr w:type="gramEnd"/>
          </w:p>
          <w:p w14:paraId="5472BD43"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semi-static </w:t>
            </w:r>
            <w:proofErr w:type="gramStart"/>
            <w:r w:rsidRPr="002050C3">
              <w:t>UL</w:t>
            </w:r>
            <w:proofErr w:type="gramEnd"/>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 xml:space="preserve">Other options are not </w:t>
            </w:r>
            <w:proofErr w:type="gramStart"/>
            <w:r w:rsidRPr="002050C3">
              <w:t>precluded</w:t>
            </w:r>
            <w:proofErr w:type="gramEnd"/>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 xml:space="preserve">Configured SSB overlaps with dynamic </w:t>
      </w:r>
      <w:proofErr w:type="gramStart"/>
      <w:r>
        <w:t>UL</w:t>
      </w:r>
      <w:proofErr w:type="gramEnd"/>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 xml:space="preserve">SSB is prioritized over dynamic </w:t>
      </w:r>
      <w:proofErr w:type="gramStart"/>
      <w:r w:rsidRPr="008B6EFB">
        <w:rPr>
          <w:rFonts w:eastAsia="Times New Roman"/>
          <w:lang w:eastAsia="zh-CN"/>
        </w:rPr>
        <w:t>UL</w:t>
      </w:r>
      <w:proofErr w:type="gramEnd"/>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w:t>
      </w:r>
      <w:proofErr w:type="gramStart"/>
      <w:r w:rsidR="003A02E2" w:rsidRPr="00B422D8">
        <w:rPr>
          <w:i/>
          <w:iCs/>
        </w:rPr>
        <w:t>MTC</w:t>
      </w:r>
      <w:proofErr w:type="gramEnd"/>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w:t>
            </w:r>
            <w:proofErr w:type="gramStart"/>
            <w:r>
              <w:rPr>
                <w:rFonts w:eastAsia="DengXian"/>
                <w:lang w:val="en-US" w:eastAsia="zh-CN"/>
              </w:rPr>
              <w:t>to</w:t>
            </w:r>
            <w:proofErr w:type="gramEnd"/>
            <w:r>
              <w:rPr>
                <w:rFonts w:eastAsia="DengXian"/>
                <w:lang w:val="en-US" w:eastAsia="zh-CN"/>
              </w:rPr>
              <w:t xml:space="preserve">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64DDEFF3"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14B38C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w:t>
            </w:r>
            <w:proofErr w:type="gramStart"/>
            <w:r>
              <w:rPr>
                <w:rFonts w:eastAsia="맑은 고딕"/>
                <w:lang w:val="en-US" w:eastAsia="ko-KR"/>
              </w:rPr>
              <w:t>have to</w:t>
            </w:r>
            <w:proofErr w:type="gramEnd"/>
            <w:r>
              <w:rPr>
                <w:rFonts w:eastAsia="맑은 고딕"/>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맑은 고딕"/>
                <w:lang w:eastAsia="ko-KR"/>
              </w:rPr>
            </w:pPr>
            <w:r>
              <w:rPr>
                <w:rFonts w:eastAsia="맑은 고딕"/>
                <w:lang w:eastAsia="ko-KR"/>
              </w:rPr>
              <w:t>Qualcomm</w:t>
            </w:r>
          </w:p>
        </w:tc>
        <w:tc>
          <w:tcPr>
            <w:tcW w:w="1372" w:type="dxa"/>
          </w:tcPr>
          <w:p w14:paraId="7499BCC4"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48EBAF9A"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14BC7F4A"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proofErr w:type="spellStart"/>
            <w:r w:rsidR="003057A3" w:rsidRPr="00314B31">
              <w:rPr>
                <w:rFonts w:eastAsia="맑은 고딕"/>
                <w:b/>
                <w:bCs/>
                <w:lang w:val="en-US" w:eastAsia="ko-KR"/>
              </w:rPr>
              <w:t>RedCap</w:t>
            </w:r>
            <w:proofErr w:type="spellEnd"/>
            <w:r w:rsidR="003057A3" w:rsidRPr="00314B31">
              <w:rPr>
                <w:rFonts w:eastAsia="맑은 고딕"/>
                <w:b/>
                <w:bCs/>
                <w:lang w:val="en-US" w:eastAsia="ko-KR"/>
              </w:rPr>
              <w:t xml:space="preserve">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w:t>
            </w:r>
            <w:proofErr w:type="gramStart"/>
            <w:r w:rsidR="00C03848">
              <w:rPr>
                <w:rFonts w:eastAsia="맑은 고딕"/>
                <w:b/>
                <w:bCs/>
                <w:lang w:val="en-US" w:eastAsia="ko-KR"/>
              </w:rPr>
              <w:t>similar to</w:t>
            </w:r>
            <w:proofErr w:type="gramEnd"/>
            <w:r w:rsidR="00C03848">
              <w:rPr>
                <w:rFonts w:eastAsia="맑은 고딕"/>
                <w:b/>
                <w:bCs/>
                <w:lang w:val="en-US" w:eastAsia="ko-KR"/>
              </w:rPr>
              <w:t xml:space="preserve"> NR TDD)</w:t>
            </w:r>
            <w:r w:rsidRPr="00314B31">
              <w:rPr>
                <w:rFonts w:eastAsia="맑은 고딕"/>
                <w:b/>
                <w:bCs/>
                <w:lang w:val="en-US" w:eastAsia="ko-KR"/>
              </w:rPr>
              <w:t xml:space="preserve"> for </w:t>
            </w:r>
            <w:proofErr w:type="spellStart"/>
            <w:r w:rsidRPr="00314B31">
              <w:rPr>
                <w:rFonts w:eastAsia="맑은 고딕"/>
                <w:b/>
                <w:bCs/>
                <w:lang w:val="en-US" w:eastAsia="ko-KR"/>
              </w:rPr>
              <w:t>RedCap</w:t>
            </w:r>
            <w:proofErr w:type="spellEnd"/>
            <w:r w:rsidRPr="00314B31">
              <w:rPr>
                <w:rFonts w:eastAsia="맑은 고딕"/>
                <w:b/>
                <w:bCs/>
                <w:lang w:val="en-US" w:eastAsia="ko-KR"/>
              </w:rPr>
              <w:t xml:space="preserve">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맑은 고딕"/>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w:t>
            </w:r>
            <w:proofErr w:type="gramStart"/>
            <w:r>
              <w:rPr>
                <w:lang w:val="en-US"/>
              </w:rPr>
              <w:t>didn’t</w:t>
            </w:r>
            <w:proofErr w:type="gramEnd"/>
            <w:r>
              <w:rPr>
                <w:lang w:val="en-US"/>
              </w:rPr>
              <w:t xml:space="preserve">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w:t>
            </w:r>
            <w:proofErr w:type="gramStart"/>
            <w:r>
              <w:rPr>
                <w:lang w:val="en-US"/>
              </w:rPr>
              <w:t>doesn’t</w:t>
            </w:r>
            <w:proofErr w:type="gramEnd"/>
            <w:r>
              <w:rPr>
                <w:lang w:val="en-US"/>
              </w:rPr>
              <w:t xml:space="preserve">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w:t>
            </w:r>
            <w:proofErr w:type="gramStart"/>
            <w:r>
              <w:rPr>
                <w:lang w:val="en-US" w:eastAsia="ko-KR"/>
              </w:rPr>
              <w:t>don’t</w:t>
            </w:r>
            <w:proofErr w:type="gramEnd"/>
            <w:r>
              <w:rPr>
                <w:lang w:val="en-US" w:eastAsia="ko-KR"/>
              </w:rPr>
              <w:t xml:space="preserve">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w:t>
            </w:r>
            <w:proofErr w:type="gramStart"/>
            <w:r>
              <w:rPr>
                <w:lang w:val="en-US" w:eastAsia="ko-KR"/>
              </w:rPr>
              <w:t>doesn’t</w:t>
            </w:r>
            <w:proofErr w:type="gramEnd"/>
            <w:r>
              <w:rPr>
                <w:lang w:val="en-US" w:eastAsia="ko-KR"/>
              </w:rPr>
              <w:t xml:space="preserve">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B6FECBD" w14:textId="77777777" w:rsidR="00DE7A33" w:rsidRDefault="00DE7A33" w:rsidP="00DE7A33">
            <w:pPr>
              <w:rPr>
                <w:lang w:val="en-US"/>
              </w:rPr>
            </w:pPr>
            <w:r>
              <w:rPr>
                <w:lang w:val="en-US" w:eastAsia="ko-KR"/>
              </w:rPr>
              <w:t xml:space="preserve">We </w:t>
            </w:r>
            <w:proofErr w:type="gramStart"/>
            <w:r>
              <w:rPr>
                <w:lang w:val="en-US" w:eastAsia="ko-KR"/>
              </w:rPr>
              <w:t>don’t</w:t>
            </w:r>
            <w:proofErr w:type="gramEnd"/>
            <w:r>
              <w:rPr>
                <w:lang w:val="en-US" w:eastAsia="ko-KR"/>
              </w:rPr>
              <w:t xml:space="preserve">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w:t>
            </w:r>
            <w:proofErr w:type="gramStart"/>
            <w:r w:rsidRPr="00F46C48">
              <w:rPr>
                <w:rFonts w:eastAsia="DengXian"/>
                <w:lang w:val="en-US" w:eastAsia="zh-CN"/>
              </w:rPr>
              <w:t>doesn’t</w:t>
            </w:r>
            <w:proofErr w:type="gramEnd"/>
            <w:r w:rsidRPr="00F46C48">
              <w:rPr>
                <w:rFonts w:eastAsia="DengXian"/>
                <w:lang w:val="en-US" w:eastAsia="zh-CN"/>
              </w:rPr>
              <w:t xml:space="preserve">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lastRenderedPageBreak/>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02C2BA93" w14:textId="77777777" w:rsidR="00781680" w:rsidRDefault="00781680" w:rsidP="00781680">
            <w:pPr>
              <w:rPr>
                <w:lang w:val="en-US"/>
              </w:rPr>
            </w:pPr>
            <w:r>
              <w:rPr>
                <w:rFonts w:eastAsia="맑은 고딕"/>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C0BEF0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w:t>
            </w:r>
            <w:proofErr w:type="spellStart"/>
            <w:r>
              <w:rPr>
                <w:rFonts w:eastAsia="맑은 고딕"/>
                <w:lang w:val="en-US" w:eastAsia="ko-KR"/>
              </w:rPr>
              <w:t>gNB</w:t>
            </w:r>
            <w:proofErr w:type="spellEnd"/>
            <w:r>
              <w:rPr>
                <w:rFonts w:eastAsia="맑은 고딕"/>
                <w:lang w:val="en-US" w:eastAsia="ko-KR"/>
              </w:rPr>
              <w:t xml:space="preserve"> may not receive Msg3 from HD-FDD UEs when collision 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0DD7FD6"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15A8FA52"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 xml:space="preserve">Msg3 initial and/or </w:t>
            </w:r>
            <w:proofErr w:type="gramStart"/>
            <w:r w:rsidRPr="00AF34A4">
              <w:rPr>
                <w:rFonts w:eastAsia="Times New Roman"/>
                <w:color w:val="FF0000"/>
                <w:lang w:eastAsia="zh-CN"/>
              </w:rPr>
              <w:t>retransmission</w:t>
            </w:r>
            <w:proofErr w:type="gramEnd"/>
          </w:p>
          <w:p w14:paraId="71C62C10" w14:textId="77777777" w:rsidR="00714C6E" w:rsidRDefault="00714C6E" w:rsidP="00714C6E">
            <w:pPr>
              <w:spacing w:after="0" w:line="252" w:lineRule="auto"/>
              <w:ind w:left="2160"/>
              <w:rPr>
                <w:rFonts w:eastAsia="맑은 고딕"/>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lastRenderedPageBreak/>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t>
            </w:r>
            <w:proofErr w:type="gramStart"/>
            <w:r>
              <w:rPr>
                <w:rFonts w:eastAsia="Yu Mincho"/>
                <w:lang w:val="en-US" w:eastAsia="ja-JP"/>
              </w:rPr>
              <w:t>was</w:t>
            </w:r>
            <w:proofErr w:type="gramEnd"/>
            <w:r>
              <w:rPr>
                <w:rFonts w:eastAsia="Yu Mincho"/>
                <w:lang w:val="en-US" w:eastAsia="ja-JP"/>
              </w:rPr>
              <w:t xml:space="preserve">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54C34D3"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맑은 고딕" w:hint="eastAsia"/>
                <w:color w:val="000000" w:themeColor="text1"/>
                <w:lang w:val="en-US" w:eastAsia="ko-KR"/>
              </w:rPr>
              <w:lastRenderedPageBreak/>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맑은 고딕"/>
                <w:color w:val="000000" w:themeColor="text1"/>
                <w:lang w:val="en-US" w:eastAsia="ko-KR"/>
              </w:rPr>
              <w:t>gNB</w:t>
            </w:r>
            <w:proofErr w:type="spellEnd"/>
            <w:r>
              <w:rPr>
                <w:rFonts w:eastAsia="맑은 고딕"/>
                <w:color w:val="000000" w:themeColor="text1"/>
                <w:lang w:val="en-US" w:eastAsia="ko-KR"/>
              </w:rPr>
              <w:t>.</w:t>
            </w:r>
          </w:p>
        </w:tc>
      </w:tr>
      <w:tr w:rsidR="00F268B0" w14:paraId="658EB2AA" w14:textId="77777777" w:rsidTr="00727A95">
        <w:tc>
          <w:tcPr>
            <w:tcW w:w="1479" w:type="dxa"/>
          </w:tcPr>
          <w:p w14:paraId="6D40D4A6" w14:textId="04EAF80E" w:rsidR="00F268B0" w:rsidRDefault="00F268B0" w:rsidP="00F268B0">
            <w:pPr>
              <w:rPr>
                <w:rFonts w:eastAsia="맑은 고딕"/>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맑은 고딕"/>
                <w:color w:val="000000" w:themeColor="text1"/>
                <w:lang w:val="en-US" w:eastAsia="ko-KR"/>
              </w:rPr>
            </w:pPr>
            <w:r w:rsidRPr="00D926DF">
              <w:t>Y (option 1)</w:t>
            </w:r>
          </w:p>
        </w:tc>
        <w:tc>
          <w:tcPr>
            <w:tcW w:w="6780" w:type="dxa"/>
          </w:tcPr>
          <w:p w14:paraId="6622F144" w14:textId="01872128" w:rsidR="00F268B0" w:rsidRDefault="00F268B0" w:rsidP="00F268B0">
            <w:pPr>
              <w:rPr>
                <w:rFonts w:eastAsia="맑은 고딕"/>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w:t>
            </w:r>
            <w:proofErr w:type="gramStart"/>
            <w:r>
              <w:rPr>
                <w:lang w:eastAsia="ko-KR"/>
              </w:rPr>
              <w:t>specifications</w:t>
            </w:r>
            <w:proofErr w:type="gramEnd"/>
            <w:r>
              <w:rPr>
                <w:lang w:eastAsia="ko-KR"/>
              </w:rPr>
              <w:t xml:space="preserve"> impacts.</w:t>
            </w:r>
          </w:p>
        </w:tc>
      </w:tr>
      <w:tr w:rsidR="002D687B" w:rsidRPr="009813AA" w14:paraId="107242FD" w14:textId="77777777" w:rsidTr="00BB1C1A">
        <w:tc>
          <w:tcPr>
            <w:tcW w:w="1479" w:type="dxa"/>
          </w:tcPr>
          <w:p w14:paraId="6F4301C5" w14:textId="13F446DB" w:rsidR="002D687B" w:rsidRDefault="002D687B" w:rsidP="00F5094E">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372" w:type="dxa"/>
          </w:tcPr>
          <w:p w14:paraId="78A7D1FB" w14:textId="50DE9CC1" w:rsidR="002D687B" w:rsidRPr="002D687B" w:rsidRDefault="002D687B" w:rsidP="00F5094E">
            <w:pPr>
              <w:tabs>
                <w:tab w:val="left" w:pos="551"/>
              </w:tabs>
              <w:rPr>
                <w:rFonts w:eastAsia="맑은 고딕" w:hint="eastAsia"/>
                <w:lang w:val="en-US" w:eastAsia="ko-KR"/>
              </w:rPr>
            </w:pPr>
            <w:r>
              <w:rPr>
                <w:rFonts w:eastAsia="맑은 고딕" w:hint="eastAsia"/>
                <w:lang w:val="en-US" w:eastAsia="ko-KR"/>
              </w:rPr>
              <w:t>Y</w:t>
            </w:r>
            <w:r>
              <w:rPr>
                <w:rFonts w:eastAsia="맑은 고딕"/>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77777777" w:rsidR="00787F6F" w:rsidRDefault="00787F6F"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 xml:space="preserve">Configured SSB overlaps with configured </w:t>
      </w:r>
      <w:proofErr w:type="gramStart"/>
      <w:r>
        <w:t>UL</w:t>
      </w:r>
      <w:proofErr w:type="gramEnd"/>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lastRenderedPageBreak/>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w:t>
            </w:r>
            <w:proofErr w:type="gramStart"/>
            <w:r>
              <w:rPr>
                <w:bCs/>
                <w:szCs w:val="21"/>
              </w:rPr>
              <w:t>specific</w:t>
            </w:r>
            <w:proofErr w:type="gramEnd"/>
            <w:r>
              <w:rPr>
                <w:bCs/>
                <w:szCs w:val="21"/>
              </w:rPr>
              <w:t xml:space="preserve">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w:t>
      </w:r>
      <w:proofErr w:type="gramStart"/>
      <w:r w:rsidRPr="008B6EFB">
        <w:rPr>
          <w:rFonts w:eastAsia="Times New Roman"/>
          <w:lang w:eastAsia="zh-CN"/>
        </w:rPr>
        <w:t>UL</w:t>
      </w:r>
      <w:proofErr w:type="gramEnd"/>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w:t>
      </w:r>
      <w:proofErr w:type="gramStart"/>
      <w:r w:rsidRPr="00B422D8">
        <w:rPr>
          <w:i/>
          <w:iCs/>
        </w:rPr>
        <w:t>MTC</w:t>
      </w:r>
      <w:proofErr w:type="gramEnd"/>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w:t>
            </w:r>
            <w:proofErr w:type="gramStart"/>
            <w:r>
              <w:rPr>
                <w:rFonts w:eastAsia="DengXian"/>
                <w:lang w:val="en-US" w:eastAsia="zh-CN"/>
              </w:rPr>
              <w:t>e.g.</w:t>
            </w:r>
            <w:proofErr w:type="gramEnd"/>
            <w:r>
              <w:rPr>
                <w:rFonts w:eastAsia="DengXian"/>
                <w:lang w:val="en-US" w:eastAsia="zh-CN"/>
              </w:rPr>
              <w:t xml:space="preserve"> configured UL grant with short periodicity will not be able to be used, or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lastRenderedPageBreak/>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055BDE28"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666A97"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proofErr w:type="gramStart"/>
            <w:r>
              <w:rPr>
                <w:rFonts w:eastAsia="맑은 고딕"/>
                <w:lang w:val="en-US" w:eastAsia="ko-KR"/>
              </w:rPr>
              <w:t>But,</w:t>
            </w:r>
            <w:proofErr w:type="gramEnd"/>
            <w:r>
              <w:rPr>
                <w:rFonts w:eastAsia="맑은 고딕"/>
                <w:lang w:val="en-US" w:eastAsia="ko-KR"/>
              </w:rPr>
              <w:t xml:space="preserve">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맑은 고딕"/>
                <w:lang w:eastAsia="ko-KR"/>
              </w:rPr>
            </w:pPr>
            <w:r>
              <w:rPr>
                <w:rFonts w:eastAsia="맑은 고딕"/>
                <w:lang w:eastAsia="ko-KR"/>
              </w:rPr>
              <w:t>Qualcomm</w:t>
            </w:r>
          </w:p>
        </w:tc>
        <w:tc>
          <w:tcPr>
            <w:tcW w:w="1372" w:type="dxa"/>
          </w:tcPr>
          <w:p w14:paraId="108235EE"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6E5B99D7"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4B29B7A7"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proofErr w:type="spellStart"/>
            <w:r w:rsidRPr="00FC72B5">
              <w:rPr>
                <w:rFonts w:eastAsia="맑은 고딕"/>
                <w:b/>
                <w:bCs/>
                <w:lang w:val="en-US" w:eastAsia="ko-KR"/>
              </w:rPr>
              <w:t>RedCap</w:t>
            </w:r>
            <w:proofErr w:type="spellEnd"/>
            <w:r w:rsidRPr="00FC72B5">
              <w:rPr>
                <w:rFonts w:eastAsia="맑은 고딕"/>
                <w:b/>
                <w:bCs/>
                <w:lang w:val="en-US" w:eastAsia="ko-KR"/>
              </w:rPr>
              <w:t xml:space="preserve"> UE to handle this and other cases of direction collisions is to specify a semi-static slot format </w:t>
            </w:r>
            <w:r w:rsidR="00C03848">
              <w:rPr>
                <w:rFonts w:eastAsia="맑은 고딕"/>
                <w:b/>
                <w:bCs/>
                <w:lang w:val="en-US" w:eastAsia="ko-KR"/>
              </w:rPr>
              <w:t>(</w:t>
            </w:r>
            <w:proofErr w:type="gramStart"/>
            <w:r w:rsidR="00C03848">
              <w:rPr>
                <w:rFonts w:eastAsia="맑은 고딕"/>
                <w:b/>
                <w:bCs/>
                <w:lang w:val="en-US" w:eastAsia="ko-KR"/>
              </w:rPr>
              <w:t>similar to</w:t>
            </w:r>
            <w:proofErr w:type="gramEnd"/>
            <w:r w:rsidR="00C03848">
              <w:rPr>
                <w:rFonts w:eastAsia="맑은 고딕"/>
                <w:b/>
                <w:bCs/>
                <w:lang w:val="en-US" w:eastAsia="ko-KR"/>
              </w:rPr>
              <w:t xml:space="preserve"> NR TDD) </w:t>
            </w:r>
            <w:r w:rsidRPr="00FC72B5">
              <w:rPr>
                <w:rFonts w:eastAsia="맑은 고딕"/>
                <w:b/>
                <w:bCs/>
                <w:lang w:val="en-US" w:eastAsia="ko-KR"/>
              </w:rPr>
              <w:t xml:space="preserve">for </w:t>
            </w:r>
            <w:proofErr w:type="spellStart"/>
            <w:r w:rsidRPr="00FC72B5">
              <w:rPr>
                <w:rFonts w:eastAsia="맑은 고딕"/>
                <w:b/>
                <w:bCs/>
                <w:lang w:val="en-US" w:eastAsia="ko-KR"/>
              </w:rPr>
              <w:t>RedCap</w:t>
            </w:r>
            <w:proofErr w:type="spellEnd"/>
            <w:r w:rsidRPr="00FC72B5">
              <w:rPr>
                <w:rFonts w:eastAsia="맑은 고딕"/>
                <w:b/>
                <w:bCs/>
                <w:lang w:val="en-US" w:eastAsia="ko-KR"/>
              </w:rPr>
              <w:t xml:space="preserve"> UE, and the semi-static slot format can be configured by SI/RRC.</w:t>
            </w:r>
            <w:r w:rsidR="00C03848">
              <w:rPr>
                <w:rFonts w:eastAsia="맑은 고딕"/>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맑은 고딕"/>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맑은 고딕"/>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 xml:space="preserve">We think the reusing existing rules should further clarify. </w:t>
            </w:r>
            <w:proofErr w:type="gramStart"/>
            <w:r>
              <w:rPr>
                <w:rFonts w:eastAsia="DengXian"/>
                <w:lang w:val="en-US" w:eastAsia="zh-CN"/>
              </w:rPr>
              <w:t>E.g.</w:t>
            </w:r>
            <w:proofErr w:type="gramEnd"/>
            <w:r>
              <w:rPr>
                <w:rFonts w:eastAsia="DengXian"/>
                <w:lang w:val="en-US" w:eastAsia="zh-CN"/>
              </w:rPr>
              <w:t xml:space="preserve">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 xml:space="preserve">it is difficult to avoid overlapping of some periodic occasions, </w:t>
            </w:r>
            <w:proofErr w:type="gramStart"/>
            <w:r>
              <w:rPr>
                <w:szCs w:val="24"/>
                <w:lang w:val="en-US"/>
              </w:rPr>
              <w:t>e</w:t>
            </w:r>
            <w:r>
              <w:rPr>
                <w:rFonts w:eastAsia="DengXian"/>
                <w:lang w:val="en-US" w:eastAsia="zh-CN"/>
              </w:rPr>
              <w:t>.g.</w:t>
            </w:r>
            <w:proofErr w:type="gramEnd"/>
            <w:r>
              <w:rPr>
                <w:rFonts w:eastAsia="DengXian"/>
                <w:lang w:val="en-US" w:eastAsia="zh-CN"/>
              </w:rPr>
              <w:t xml:space="preserve">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w:t>
            </w:r>
            <w:proofErr w:type="gramStart"/>
            <w:r>
              <w:rPr>
                <w:szCs w:val="24"/>
                <w:lang w:val="en-US"/>
              </w:rPr>
              <w:t>e.g.</w:t>
            </w:r>
            <w:proofErr w:type="gramEnd"/>
            <w:r>
              <w:rPr>
                <w:szCs w:val="24"/>
                <w:lang w:val="en-US"/>
              </w:rPr>
              <w:t xml:space="preserve">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lastRenderedPageBreak/>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w:t>
            </w:r>
            <w:proofErr w:type="gramStart"/>
            <w:r>
              <w:rPr>
                <w:rFonts w:eastAsia="Times New Roman"/>
                <w:lang w:eastAsia="zh-CN"/>
              </w:rPr>
              <w:t>e</w:t>
            </w:r>
            <w:proofErr w:type="gramEnd"/>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맑은 고딕" w:hint="eastAsia"/>
                <w:lang w:val="en-US" w:eastAsia="ko-KR"/>
              </w:rPr>
              <w:t xml:space="preserve">May not be the best solution. </w:t>
            </w:r>
            <w:proofErr w:type="gramStart"/>
            <w:r>
              <w:rPr>
                <w:rFonts w:eastAsia="맑은 고딕"/>
                <w:lang w:val="en-US" w:eastAsia="ko-KR"/>
              </w:rPr>
              <w:t>But,</w:t>
            </w:r>
            <w:proofErr w:type="gramEnd"/>
            <w:r>
              <w:rPr>
                <w:rFonts w:eastAsia="맑은 고딕"/>
                <w:lang w:val="en-US" w:eastAsia="ko-KR"/>
              </w:rPr>
              <w:t xml:space="preserve">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D38D8B"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w:t>
            </w:r>
            <w:proofErr w:type="spellStart"/>
            <w:r>
              <w:rPr>
                <w:rFonts w:eastAsia="맑은 고딕"/>
                <w:lang w:val="en-US" w:eastAsia="ko-KR"/>
              </w:rPr>
              <w:t>gNB</w:t>
            </w:r>
            <w:proofErr w:type="spellEnd"/>
            <w:r>
              <w:rPr>
                <w:rFonts w:eastAsia="맑은 고딕"/>
                <w:lang w:val="en-US" w:eastAsia="ko-KR"/>
              </w:rPr>
              <w:t xml:space="preserve"> may not know </w:t>
            </w:r>
            <w:proofErr w:type="gramStart"/>
            <w:r>
              <w:rPr>
                <w:rFonts w:eastAsia="맑은 고딕"/>
                <w:lang w:val="en-US" w:eastAsia="ko-KR"/>
              </w:rPr>
              <w:t xml:space="preserve">whether </w:t>
            </w:r>
            <w:r w:rsidR="00714C6E">
              <w:rPr>
                <w:rFonts w:eastAsia="맑은 고딕"/>
                <w:lang w:val="en-US" w:eastAsia="ko-KR"/>
              </w:rPr>
              <w:t>or not</w:t>
            </w:r>
            <w:proofErr w:type="gramEnd"/>
            <w:r w:rsidR="00714C6E">
              <w:rPr>
                <w:rFonts w:eastAsia="맑은 고딕"/>
                <w:lang w:val="en-US" w:eastAsia="ko-KR"/>
              </w:rPr>
              <w:t xml:space="preserve">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맑은 고딕"/>
                <w:lang w:val="en-US" w:eastAsia="ko-KR"/>
              </w:rPr>
              <w:t xml:space="preserve">what is impact on </w:t>
            </w:r>
            <w:proofErr w:type="spellStart"/>
            <w:r w:rsidR="00D23437">
              <w:rPr>
                <w:rFonts w:eastAsia="맑은 고딕"/>
                <w:lang w:val="en-US" w:eastAsia="ko-KR"/>
              </w:rPr>
              <w:t>gNB</w:t>
            </w:r>
            <w:proofErr w:type="spellEnd"/>
            <w:r w:rsidR="00D23437">
              <w:rPr>
                <w:rFonts w:eastAsia="맑은 고딕"/>
                <w:lang w:val="en-US" w:eastAsia="ko-KR"/>
              </w:rPr>
              <w:t xml:space="preserve">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w:t>
            </w:r>
            <w:proofErr w:type="gramStart"/>
            <w:r>
              <w:rPr>
                <w:rFonts w:eastAsia="Times New Roman"/>
                <w:lang w:eastAsia="zh-CN"/>
              </w:rPr>
              <w:t>e</w:t>
            </w:r>
            <w:proofErr w:type="gramEnd"/>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맑은 고딕"/>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 xml:space="preserve">Option 2 is preferred because it </w:t>
            </w:r>
            <w:proofErr w:type="gramStart"/>
            <w:r w:rsidRPr="00812CCA">
              <w:rPr>
                <w:lang w:val="en-US"/>
              </w:rPr>
              <w:t>won’t</w:t>
            </w:r>
            <w:proofErr w:type="gramEnd"/>
            <w:r w:rsidRPr="00812CCA">
              <w:rPr>
                <w:lang w:val="en-US"/>
              </w:rPr>
              <w:t xml:space="preserve">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lastRenderedPageBreak/>
              <w:t>OPPO</w:t>
            </w:r>
          </w:p>
        </w:tc>
        <w:tc>
          <w:tcPr>
            <w:tcW w:w="1372" w:type="dxa"/>
          </w:tcPr>
          <w:p w14:paraId="51F58F1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w:t>
            </w:r>
            <w:proofErr w:type="gramStart"/>
            <w:r>
              <w:rPr>
                <w:rFonts w:eastAsiaTheme="minorEastAsia"/>
                <w:lang w:val="en-US" w:eastAsia="zh-CN"/>
              </w:rPr>
              <w:t>e.g.</w:t>
            </w:r>
            <w:proofErr w:type="gramEnd"/>
            <w:r>
              <w:rPr>
                <w:rFonts w:eastAsiaTheme="minorEastAsia"/>
                <w:lang w:val="en-US" w:eastAsia="zh-CN"/>
              </w:rPr>
              <w:t xml:space="preserve">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w:t>
            </w:r>
            <w:proofErr w:type="gramStart"/>
            <w:r>
              <w:rPr>
                <w:lang w:val="en-US"/>
              </w:rPr>
              <w:t>be</w:t>
            </w:r>
            <w:proofErr w:type="gramEnd"/>
          </w:p>
          <w:p w14:paraId="089F95E0" w14:textId="77777777" w:rsidR="00856DEA" w:rsidRDefault="00856DEA" w:rsidP="00856DEA">
            <w:pPr>
              <w:pStyle w:val="a5"/>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 xml:space="preserve">For semi-UL, e.g., CG PUSCH, currently, UE can skip the transmission by itself. We </w:t>
            </w:r>
            <w:proofErr w:type="gramStart"/>
            <w:r>
              <w:rPr>
                <w:lang w:val="en-US" w:eastAsia="ko-KR"/>
              </w:rPr>
              <w:t>don’t</w:t>
            </w:r>
            <w:proofErr w:type="gramEnd"/>
            <w:r>
              <w:rPr>
                <w:lang w:val="en-US" w:eastAsia="ko-KR"/>
              </w:rPr>
              <w:t xml:space="preserve">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372" w:type="dxa"/>
          </w:tcPr>
          <w:p w14:paraId="64C8675A" w14:textId="4F0AFFCF" w:rsidR="002D687B" w:rsidRDefault="002D687B" w:rsidP="00F5094E">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7731E38C" w14:textId="45A89189" w:rsidR="002D687B" w:rsidRDefault="002D687B" w:rsidP="00F5094E">
            <w:pPr>
              <w:rPr>
                <w:rFonts w:hint="eastAsia"/>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lastRenderedPageBreak/>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 xml:space="preserve">there are different views as summarized </w:t>
      </w:r>
      <w:proofErr w:type="gramStart"/>
      <w:r w:rsidR="002930FF">
        <w:rPr>
          <w:szCs w:val="24"/>
          <w:lang w:val="en-US"/>
        </w:rPr>
        <w:t>below</w:t>
      </w:r>
      <w:proofErr w:type="gramEnd"/>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 xml:space="preserve">d to account for Tx/Rx switching time before and after the set of SSB </w:t>
      </w:r>
      <w:proofErr w:type="gramStart"/>
      <w:r w:rsidR="008B6EFB" w:rsidRPr="008B6EFB">
        <w:rPr>
          <w:rFonts w:eastAsia="Times New Roman"/>
          <w:lang w:eastAsia="zh-CN"/>
        </w:rPr>
        <w:t>symbols</w:t>
      </w:r>
      <w:proofErr w:type="gramEnd"/>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w:t>
      </w:r>
      <w:proofErr w:type="gramStart"/>
      <w:r>
        <w:rPr>
          <w:rFonts w:eastAsia="Times New Roman"/>
          <w:lang w:eastAsia="zh-CN"/>
        </w:rPr>
        <w:t>collision</w:t>
      </w:r>
      <w:proofErr w:type="gramEnd"/>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w:t>
      </w:r>
      <w:proofErr w:type="gramStart"/>
      <w:r>
        <w:rPr>
          <w:rFonts w:eastAsia="Times New Roman"/>
          <w:lang w:eastAsia="zh-CN"/>
        </w:rPr>
        <w:t>FDD</w:t>
      </w:r>
      <w:proofErr w:type="gramEnd"/>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w:t>
      </w:r>
      <w:proofErr w:type="gramStart"/>
      <w:r>
        <w:rPr>
          <w:rFonts w:eastAsia="Times New Roman"/>
          <w:lang w:eastAsia="zh-CN"/>
        </w:rPr>
        <w:t>symbols</w:t>
      </w:r>
      <w:proofErr w:type="gramEnd"/>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 xml:space="preserve">Not sure whether there are some cases need to consider the switching time, </w:t>
            </w:r>
            <w:proofErr w:type="gramStart"/>
            <w:r>
              <w:rPr>
                <w:rFonts w:eastAsia="DengXian" w:hint="eastAsia"/>
                <w:lang w:val="en-US" w:eastAsia="zh-CN"/>
              </w:rPr>
              <w:t>e.g.</w:t>
            </w:r>
            <w:proofErr w:type="gramEnd"/>
            <w:r>
              <w:rPr>
                <w:rFonts w:eastAsia="DengXian" w:hint="eastAsia"/>
                <w:lang w:val="en-US" w:eastAsia="zh-CN"/>
              </w:rPr>
              <w:t xml:space="preserve">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 xml:space="preserve">From our perspective, if it is agreed to always prioritize SSB reception, taking the switching time into account </w:t>
            </w:r>
            <w:proofErr w:type="gramStart"/>
            <w:r>
              <w:rPr>
                <w:rFonts w:eastAsia="DengXian"/>
                <w:lang w:val="en-US" w:eastAsia="zh-CN"/>
              </w:rPr>
              <w:t>could</w:t>
            </w:r>
            <w:proofErr w:type="gramEnd"/>
            <w:r>
              <w:rPr>
                <w:rFonts w:eastAsia="DengXian"/>
                <w:lang w:val="en-US" w:eastAsia="zh-CN"/>
              </w:rPr>
              <w:t xml:space="preserve">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맑은 고딕"/>
                <w:lang w:val="en-US" w:eastAsia="ko-KR"/>
              </w:rPr>
            </w:pPr>
            <w:r>
              <w:rPr>
                <w:rFonts w:eastAsia="맑은 고딕" w:hint="eastAsia"/>
                <w:lang w:val="en-US" w:eastAsia="ko-KR"/>
              </w:rPr>
              <w:lastRenderedPageBreak/>
              <w:t>LG</w:t>
            </w:r>
          </w:p>
        </w:tc>
        <w:tc>
          <w:tcPr>
            <w:tcW w:w="1372" w:type="dxa"/>
          </w:tcPr>
          <w:p w14:paraId="69EDBF75"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 xml:space="preserve">Tx/Rx switching time should be </w:t>
            </w:r>
            <w:proofErr w:type="gramStart"/>
            <w:r w:rsidR="003232D6" w:rsidRPr="00491366">
              <w:rPr>
                <w:rFonts w:eastAsia="맑은 고딕"/>
                <w:highlight w:val="yellow"/>
                <w:lang w:val="en-US" w:eastAsia="ko-KR"/>
              </w:rPr>
              <w:t>taken into account</w:t>
            </w:r>
            <w:proofErr w:type="gramEnd"/>
            <w:r w:rsidR="003232D6" w:rsidRPr="00491366">
              <w:rPr>
                <w:rFonts w:eastAsia="맑은 고딕"/>
                <w:highlight w:val="yellow"/>
                <w:lang w:val="en-US" w:eastAsia="ko-KR"/>
              </w:rPr>
              <w:t>.</w:t>
            </w:r>
            <w:r w:rsidR="003232D6">
              <w:rPr>
                <w:rFonts w:eastAsia="맑은 고딕"/>
                <w:lang w:val="en-US" w:eastAsia="ko-KR"/>
              </w:rPr>
              <w:t xml:space="preserve"> Either </w:t>
            </w:r>
            <w:proofErr w:type="spellStart"/>
            <w:r w:rsidR="003232D6">
              <w:rPr>
                <w:rFonts w:eastAsia="맑은 고딕"/>
                <w:lang w:val="en-US" w:eastAsia="ko-KR"/>
              </w:rPr>
              <w:t>gNB</w:t>
            </w:r>
            <w:proofErr w:type="spellEnd"/>
            <w:r w:rsidR="003232D6">
              <w:rPr>
                <w:rFonts w:eastAsia="맑은 고딕"/>
                <w:lang w:val="en-US" w:eastAsia="ko-KR"/>
              </w:rPr>
              <w:t xml:space="preserve">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79E9C7D4"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맑은 고딕"/>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lastRenderedPageBreak/>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 xml:space="preserve">for operation on a single carrier /single cell in unpaired </w:t>
            </w:r>
            <w:proofErr w:type="gramStart"/>
            <w:r w:rsidRPr="009813AA">
              <w:rPr>
                <w:rFonts w:eastAsia="Times New Roman"/>
              </w:rPr>
              <w:t>spectrum</w:t>
            </w:r>
            <w:proofErr w:type="gramEnd"/>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lastRenderedPageBreak/>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3E176A5"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B915922"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6BADA1CB"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7F24E2A7" w14:textId="77777777" w:rsidR="00D614A0" w:rsidRDefault="00D614A0" w:rsidP="00BA3E08">
            <w:pPr>
              <w:rPr>
                <w:rFonts w:eastAsia="맑은 고딕"/>
                <w:lang w:val="en-US" w:eastAsia="ko-KR"/>
              </w:rPr>
            </w:pPr>
            <w:r>
              <w:rPr>
                <w:rFonts w:eastAsia="맑은 고딕"/>
                <w:lang w:val="en-US" w:eastAsia="ko-KR"/>
              </w:rPr>
              <w:t xml:space="preserve">Agree with the comments of </w:t>
            </w:r>
            <w:proofErr w:type="spellStart"/>
            <w:r>
              <w:rPr>
                <w:rFonts w:eastAsia="맑은 고딕"/>
                <w:lang w:val="en-US" w:eastAsia="ko-KR"/>
              </w:rPr>
              <w:t>Spreadtrum</w:t>
            </w:r>
            <w:proofErr w:type="spellEnd"/>
            <w:r>
              <w:rPr>
                <w:rFonts w:eastAsia="맑은 고딕"/>
                <w:lang w:val="en-US" w:eastAsia="ko-KR"/>
              </w:rPr>
              <w:t xml:space="preserve"> and Xiaomi.</w:t>
            </w:r>
          </w:p>
          <w:p w14:paraId="45180EE3"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 xml:space="preserve">a simpler way for NW and </w:t>
            </w:r>
            <w:proofErr w:type="spellStart"/>
            <w:r w:rsidRPr="00C96326">
              <w:rPr>
                <w:rFonts w:eastAsia="맑은 고딕"/>
                <w:b/>
                <w:bCs/>
                <w:lang w:val="en-US" w:eastAsia="ko-KR"/>
              </w:rPr>
              <w:t>RedCap</w:t>
            </w:r>
            <w:proofErr w:type="spellEnd"/>
            <w:r w:rsidRPr="00C96326">
              <w:rPr>
                <w:rFonts w:eastAsia="맑은 고딕"/>
                <w:b/>
                <w:bCs/>
                <w:lang w:val="en-US" w:eastAsia="ko-KR"/>
              </w:rPr>
              <w:t xml:space="preserve"> UE to handle this and other cases of direction collisions is to specify a semi-static slot format (</w:t>
            </w:r>
            <w:proofErr w:type="gramStart"/>
            <w:r w:rsidRPr="00C96326">
              <w:rPr>
                <w:rFonts w:eastAsia="맑은 고딕"/>
                <w:b/>
                <w:bCs/>
                <w:lang w:val="en-US" w:eastAsia="ko-KR"/>
              </w:rPr>
              <w:t>similar to</w:t>
            </w:r>
            <w:proofErr w:type="gramEnd"/>
            <w:r w:rsidRPr="00C96326">
              <w:rPr>
                <w:rFonts w:eastAsia="맑은 고딕"/>
                <w:b/>
                <w:bCs/>
                <w:lang w:val="en-US" w:eastAsia="ko-KR"/>
              </w:rPr>
              <w:t xml:space="preserve"> NR TDD) for </w:t>
            </w:r>
            <w:proofErr w:type="spellStart"/>
            <w:r w:rsidRPr="00C96326">
              <w:rPr>
                <w:rFonts w:eastAsia="맑은 고딕"/>
                <w:b/>
                <w:bCs/>
                <w:lang w:val="en-US" w:eastAsia="ko-KR"/>
              </w:rPr>
              <w:t>RedCap</w:t>
            </w:r>
            <w:proofErr w:type="spellEnd"/>
            <w:r w:rsidRPr="00C96326">
              <w:rPr>
                <w:rFonts w:eastAsia="맑은 고딕"/>
                <w:b/>
                <w:bCs/>
                <w:lang w:val="en-US" w:eastAsia="ko-KR"/>
              </w:rPr>
              <w:t xml:space="preserve">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맑은 고딕"/>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lastRenderedPageBreak/>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w:t>
            </w:r>
            <w:proofErr w:type="gramStart"/>
            <w:r>
              <w:rPr>
                <w:lang w:val="en-US"/>
              </w:rPr>
              <w:t>don’t</w:t>
            </w:r>
            <w:proofErr w:type="gramEnd"/>
            <w:r>
              <w:rPr>
                <w:lang w:val="en-US"/>
              </w:rPr>
              <w:t xml:space="preserve"> agree with Option 2 since it leads to ambiguities for both UE and </w:t>
            </w:r>
            <w:proofErr w:type="spellStart"/>
            <w:r>
              <w:rPr>
                <w:lang w:val="en-US"/>
              </w:rPr>
              <w:t>gNB</w:t>
            </w:r>
            <w:proofErr w:type="spellEnd"/>
            <w:r>
              <w:rPr>
                <w:lang w:val="en-US"/>
              </w:rPr>
              <w:t xml:space="preserve"> procedures.</w:t>
            </w:r>
          </w:p>
          <w:p w14:paraId="29A1CF7D" w14:textId="77777777" w:rsidR="00001B22" w:rsidRDefault="00001B22" w:rsidP="00001B22">
            <w:pPr>
              <w:rPr>
                <w:lang w:val="en-US"/>
              </w:rPr>
            </w:pPr>
            <w:r w:rsidRPr="005F063F">
              <w:rPr>
                <w:lang w:val="en-US"/>
              </w:rPr>
              <w:lastRenderedPageBreak/>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 xml:space="preserve">Agree with Intel in that </w:t>
            </w:r>
            <w:proofErr w:type="spellStart"/>
            <w:r>
              <w:rPr>
                <w:rFonts w:eastAsia="맑은 고딕"/>
                <w:lang w:val="en-US" w:eastAsia="ko-KR"/>
              </w:rPr>
              <w:t>gNB</w:t>
            </w:r>
            <w:proofErr w:type="spellEnd"/>
            <w:r>
              <w:rPr>
                <w:rFonts w:eastAsia="맑은 고딕"/>
                <w:lang w:val="en-US" w:eastAsia="ko-KR"/>
              </w:rPr>
              <w:t xml:space="preserve">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lastRenderedPageBreak/>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w:t>
            </w:r>
            <w:proofErr w:type="gramStart"/>
            <w:r w:rsidRPr="00FB20FF">
              <w:rPr>
                <w:rFonts w:eastAsiaTheme="minorEastAsia"/>
                <w:lang w:val="en-US" w:eastAsia="zh-CN"/>
              </w:rPr>
              <w:t>occasion</w:t>
            </w:r>
            <w:proofErr w:type="gramEnd"/>
            <w:r w:rsidRPr="00FB20FF">
              <w:rPr>
                <w:rFonts w:eastAsiaTheme="minorEastAsia"/>
                <w:lang w:val="en-US" w:eastAsia="zh-CN"/>
              </w:rPr>
              <w:t xml:space="preserve">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맑은 고딕" w:hint="eastAsia"/>
                <w:lang w:val="en-US" w:eastAsia="ko-KR"/>
              </w:rPr>
              <w:lastRenderedPageBreak/>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w:t>
            </w:r>
            <w:proofErr w:type="gramStart"/>
            <w:r>
              <w:rPr>
                <w:bCs/>
                <w:szCs w:val="21"/>
              </w:rPr>
              <w:t>final outcome</w:t>
            </w:r>
            <w:proofErr w:type="gramEnd"/>
            <w:r>
              <w:rPr>
                <w:bCs/>
                <w:szCs w:val="21"/>
              </w:rPr>
              <w:t xml:space="preserve">. </w:t>
            </w:r>
          </w:p>
        </w:tc>
      </w:tr>
      <w:tr w:rsidR="00D47430" w:rsidRPr="009813AA" w14:paraId="04DD6972" w14:textId="77777777" w:rsidTr="00BB1C1A">
        <w:tc>
          <w:tcPr>
            <w:tcW w:w="1479" w:type="dxa"/>
          </w:tcPr>
          <w:p w14:paraId="5F36DAE0" w14:textId="5EE94563" w:rsidR="00D47430" w:rsidRDefault="00D47430" w:rsidP="00F5094E">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that the semi-statically configured DL includes only cell specifically configured DL reception (</w:t>
      </w:r>
      <w:proofErr w:type="gramStart"/>
      <w:r>
        <w:rPr>
          <w:rFonts w:eastAsia="Times New Roman"/>
          <w:lang w:eastAsia="zh-CN"/>
        </w:rPr>
        <w:t>i.e.</w:t>
      </w:r>
      <w:proofErr w:type="gramEnd"/>
      <w:r>
        <w:rPr>
          <w:rFonts w:eastAsia="Times New Roman"/>
          <w:lang w:eastAsia="zh-CN"/>
        </w:rPr>
        <w:t xml:space="preserv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w:t>
            </w:r>
            <w:r>
              <w:rPr>
                <w:rFonts w:eastAsia="DengXian"/>
                <w:lang w:val="en-US" w:eastAsia="zh-CN"/>
              </w:rPr>
              <w:lastRenderedPageBreak/>
              <w:t xml:space="preserve">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lastRenderedPageBreak/>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맑은 고딕"/>
                <w:lang w:val="en-US" w:eastAsia="ko-KR"/>
              </w:rPr>
            </w:pPr>
            <w:r>
              <w:rPr>
                <w:rFonts w:eastAsia="맑은 고딕" w:hint="eastAsia"/>
                <w:lang w:val="en-US" w:eastAsia="ko-KR"/>
              </w:rPr>
              <w:lastRenderedPageBreak/>
              <w:t>LG</w:t>
            </w:r>
          </w:p>
        </w:tc>
        <w:tc>
          <w:tcPr>
            <w:tcW w:w="1372" w:type="dxa"/>
          </w:tcPr>
          <w:p w14:paraId="3BF39D7B"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BED5DF7" w14:textId="77777777" w:rsidR="00AA286B" w:rsidRPr="00BA3E08" w:rsidRDefault="00AA286B" w:rsidP="00BA3E08">
            <w:pPr>
              <w:rPr>
                <w:rFonts w:eastAsia="맑은 고딕"/>
                <w:lang w:val="en-US" w:eastAsia="ko-KR"/>
              </w:rPr>
            </w:pPr>
            <w:r>
              <w:rPr>
                <w:rFonts w:eastAsia="맑은 고딕" w:hint="eastAsia"/>
                <w:lang w:val="en-US" w:eastAsia="ko-KR"/>
              </w:rPr>
              <w:t xml:space="preserve">Same understanding as Huawei and </w:t>
            </w:r>
            <w:proofErr w:type="spellStart"/>
            <w:r>
              <w:rPr>
                <w:rFonts w:eastAsia="맑은 고딕" w:hint="eastAsia"/>
                <w:lang w:val="en-US" w:eastAsia="ko-KR"/>
              </w:rPr>
              <w:t>NordicSemi</w:t>
            </w:r>
            <w:proofErr w:type="spellEnd"/>
            <w:r>
              <w:rPr>
                <w:rFonts w:eastAsia="맑은 고딕" w:hint="eastAsia"/>
                <w:lang w:val="en-US" w:eastAsia="ko-KR"/>
              </w:rPr>
              <w:t>.</w:t>
            </w:r>
            <w:r>
              <w:rPr>
                <w:rFonts w:eastAsia="맑은 고딕"/>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166E84E1" w14:textId="77777777" w:rsidR="00FE5716" w:rsidRDefault="00FE5716" w:rsidP="002B52C4">
            <w:pPr>
              <w:tabs>
                <w:tab w:val="left" w:pos="551"/>
              </w:tabs>
              <w:rPr>
                <w:rFonts w:eastAsia="맑은 고딕"/>
                <w:lang w:val="en-US" w:eastAsia="ko-KR"/>
              </w:rPr>
            </w:pPr>
          </w:p>
        </w:tc>
        <w:tc>
          <w:tcPr>
            <w:tcW w:w="6780" w:type="dxa"/>
          </w:tcPr>
          <w:p w14:paraId="28EC6E5A" w14:textId="77777777" w:rsidR="00FE5716" w:rsidRDefault="00FE5716" w:rsidP="00BA3E08">
            <w:pPr>
              <w:rPr>
                <w:rFonts w:eastAsia="맑은 고딕"/>
                <w:lang w:val="en-US" w:eastAsia="ko-KR"/>
              </w:rPr>
            </w:pPr>
            <w:r>
              <w:rPr>
                <w:rFonts w:eastAsia="맑은 고딕"/>
                <w:lang w:val="en-US" w:eastAsia="ko-KR"/>
              </w:rPr>
              <w:t xml:space="preserve">Agree with the comments of Huawei. For half duplex operation like TDD and HD-FDD, the RO validation procedure </w:t>
            </w:r>
            <w:proofErr w:type="gramStart"/>
            <w:r>
              <w:rPr>
                <w:rFonts w:eastAsia="맑은 고딕"/>
                <w:lang w:val="en-US" w:eastAsia="ko-KR"/>
              </w:rPr>
              <w:t>need</w:t>
            </w:r>
            <w:proofErr w:type="gramEnd"/>
            <w:r>
              <w:rPr>
                <w:rFonts w:eastAsia="맑은 고딕"/>
                <w:lang w:val="en-US" w:eastAsia="ko-KR"/>
              </w:rPr>
              <w:t xml:space="preserve"> to account for at least </w:t>
            </w:r>
            <w:proofErr w:type="spellStart"/>
            <w:r>
              <w:rPr>
                <w:rFonts w:eastAsia="맑은 고딕"/>
                <w:lang w:val="en-US" w:eastAsia="ko-KR"/>
              </w:rPr>
              <w:t>N</w:t>
            </w:r>
            <w:r w:rsidRPr="00FE5716">
              <w:rPr>
                <w:rFonts w:eastAsia="맑은 고딕"/>
                <w:vertAlign w:val="subscript"/>
                <w:lang w:val="en-US" w:eastAsia="ko-KR"/>
              </w:rPr>
              <w:t>gap</w:t>
            </w:r>
            <w:proofErr w:type="spellEnd"/>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 xml:space="preserve">We also prefer Huawei’s view, and seems this invalidation is also exiting </w:t>
            </w:r>
            <w:proofErr w:type="gramStart"/>
            <w:r>
              <w:rPr>
                <w:rFonts w:eastAsia="DengXian"/>
                <w:lang w:val="en-US" w:eastAsia="zh-CN"/>
              </w:rPr>
              <w:t>behavior</w:t>
            </w:r>
            <w:proofErr w:type="gramEnd"/>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indicate support for reusing the existing TDD principles (</w:t>
            </w:r>
            <w:proofErr w:type="gramStart"/>
            <w:r>
              <w:rPr>
                <w:rFonts w:eastAsia="맑은 고딕"/>
                <w:lang w:val="en-US" w:eastAsia="ko-KR"/>
              </w:rPr>
              <w:t>i.e.</w:t>
            </w:r>
            <w:proofErr w:type="gramEnd"/>
            <w:r>
              <w:rPr>
                <w:rFonts w:eastAsia="맑은 고딕"/>
                <w:lang w:val="en-US" w:eastAsia="ko-KR"/>
              </w:rPr>
              <w:t xml:space="preserv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The valid RO definition for NR FDD is reused to HD-FDD (</w:t>
            </w:r>
            <w:proofErr w:type="gramStart"/>
            <w:r>
              <w:rPr>
                <w:rFonts w:eastAsia="DengXian"/>
                <w:lang w:val="en-US" w:eastAsia="zh-CN"/>
              </w:rPr>
              <w:t>i.e.</w:t>
            </w:r>
            <w:proofErr w:type="gramEnd"/>
            <w:r>
              <w:rPr>
                <w:rFonts w:eastAsia="DengXian"/>
                <w:lang w:val="en-US" w:eastAsia="zh-CN"/>
              </w:rPr>
              <w:t xml:space="preserv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맑은 고딕"/>
                <w:lang w:val="en-US" w:eastAsia="ko-KR"/>
              </w:rPr>
            </w:pPr>
            <w:r>
              <w:rPr>
                <w:rFonts w:eastAsia="맑은 고딕" w:hint="eastAsia"/>
                <w:lang w:val="en-US" w:eastAsia="ko-KR"/>
              </w:rPr>
              <w:lastRenderedPageBreak/>
              <w:t>LG</w:t>
            </w:r>
          </w:p>
        </w:tc>
        <w:tc>
          <w:tcPr>
            <w:tcW w:w="1372" w:type="dxa"/>
          </w:tcPr>
          <w:p w14:paraId="386CCB3B"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40BD7511"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ROs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3E5D29F2"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맑은 고딕"/>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w:t>
            </w:r>
            <w:proofErr w:type="gramStart"/>
            <w:r>
              <w:rPr>
                <w:rFonts w:eastAsia="DengXian"/>
                <w:lang w:val="en-US" w:eastAsia="zh-CN"/>
              </w:rPr>
              <w:t>implementation</w:t>
            </w:r>
            <w:proofErr w:type="gramEnd"/>
            <w:r>
              <w:rPr>
                <w:rFonts w:eastAsia="DengXian"/>
                <w:lang w:val="en-US" w:eastAsia="zh-CN"/>
              </w:rPr>
              <w:t xml:space="preserve"> </w:t>
            </w:r>
          </w:p>
          <w:p w14:paraId="6E7EB558" w14:textId="77777777" w:rsidR="000C73CB" w:rsidRDefault="000C73CB" w:rsidP="00EF7A1F">
            <w:pPr>
              <w:ind w:left="284"/>
              <w:rPr>
                <w:rFonts w:eastAsia="DengXian"/>
                <w:lang w:val="en-US" w:eastAsia="zh-CN"/>
              </w:rPr>
            </w:pPr>
            <w:proofErr w:type="gramStart"/>
            <w:r>
              <w:rPr>
                <w:rFonts w:eastAsia="DengXian"/>
                <w:lang w:val="en-US" w:eastAsia="zh-CN"/>
              </w:rPr>
              <w:t>Or,</w:t>
            </w:r>
            <w:proofErr w:type="gramEnd"/>
            <w:r>
              <w:rPr>
                <w:rFonts w:eastAsia="DengXian"/>
                <w:lang w:val="en-US" w:eastAsia="zh-CN"/>
              </w:rPr>
              <w:t xml:space="preserve">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맑은 고딕"/>
                <w:lang w:val="en-US" w:eastAsia="ko-KR"/>
              </w:rPr>
              <w:t>OK with t</w:t>
            </w:r>
            <w:r>
              <w:rPr>
                <w:rFonts w:eastAsia="맑은 고딕" w:hint="eastAsia"/>
                <w:lang w:val="en-US" w:eastAsia="ko-KR"/>
              </w:rPr>
              <w:t>he FL proposal</w:t>
            </w:r>
            <w:r>
              <w:rPr>
                <w:rFonts w:eastAsia="맑은 고딕"/>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372" w:type="dxa"/>
          </w:tcPr>
          <w:p w14:paraId="0CC2D20A" w14:textId="383D1CEF" w:rsidR="00D47430" w:rsidRPr="00D47430" w:rsidRDefault="00D47430" w:rsidP="00F5094E">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2900741E" w14:textId="77777777" w:rsidR="00D47430" w:rsidRDefault="00D47430" w:rsidP="00F5094E">
            <w:pPr>
              <w:rPr>
                <w:rFonts w:eastAsia="맑은 고딕"/>
                <w:lang w:val="en-US" w:eastAsia="ko-KR"/>
              </w:rPr>
            </w:pPr>
          </w:p>
        </w:tc>
      </w:tr>
    </w:tbl>
    <w:p w14:paraId="32177FFE" w14:textId="77777777"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 xml:space="preserve">If semi-static DL is PDCCH in Type-2 CSS set, then PDCCH in Type-2 CSS set is prioritized; </w:t>
            </w:r>
            <w:proofErr w:type="gramStart"/>
            <w:r>
              <w:rPr>
                <w:bCs/>
                <w:szCs w:val="21"/>
              </w:rPr>
              <w:t>otherwise</w:t>
            </w:r>
            <w:proofErr w:type="gramEnd"/>
            <w:r>
              <w:rPr>
                <w:bCs/>
                <w:szCs w:val="21"/>
              </w:rPr>
              <w:t xml:space="preserv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 xml:space="preserve">Option 4: Cell-specific configured DL is prioritized over valid </w:t>
      </w:r>
      <w:proofErr w:type="gramStart"/>
      <w:r>
        <w:rPr>
          <w:bCs/>
          <w:szCs w:val="21"/>
        </w:rPr>
        <w:t>RO</w:t>
      </w:r>
      <w:proofErr w:type="gramEnd"/>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6DF9FD84"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A7F9AE7"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A0EB917" w14:textId="77777777" w:rsidR="00474D21" w:rsidRDefault="00474D21" w:rsidP="002B52C4">
            <w:pPr>
              <w:tabs>
                <w:tab w:val="left" w:pos="551"/>
              </w:tabs>
              <w:rPr>
                <w:rFonts w:eastAsia="맑은 고딕"/>
                <w:lang w:val="en-US" w:eastAsia="ko-KR"/>
              </w:rPr>
            </w:pPr>
          </w:p>
        </w:tc>
        <w:tc>
          <w:tcPr>
            <w:tcW w:w="6780" w:type="dxa"/>
          </w:tcPr>
          <w:p w14:paraId="01DF8BFD"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w:t>
            </w:r>
            <w:proofErr w:type="spellStart"/>
            <w:r w:rsidRPr="00474D21">
              <w:rPr>
                <w:rFonts w:eastAsia="맑은 고딕"/>
                <w:lang w:val="en-US" w:eastAsia="ko-KR"/>
              </w:rPr>
              <w:t>RedCap</w:t>
            </w:r>
            <w:proofErr w:type="spellEnd"/>
            <w:r w:rsidRPr="00474D21">
              <w:rPr>
                <w:rFonts w:eastAsia="맑은 고딕"/>
                <w:lang w:val="en-US" w:eastAsia="ko-KR"/>
              </w:rPr>
              <w:t xml:space="preserve"> UE to handle this and other cases of direction collisions is to specify a semi-static slot format (</w:t>
            </w:r>
            <w:proofErr w:type="gramStart"/>
            <w:r w:rsidRPr="00474D21">
              <w:rPr>
                <w:rFonts w:eastAsia="맑은 고딕"/>
                <w:lang w:val="en-US" w:eastAsia="ko-KR"/>
              </w:rPr>
              <w:t>similar to</w:t>
            </w:r>
            <w:proofErr w:type="gramEnd"/>
            <w:r w:rsidRPr="00474D21">
              <w:rPr>
                <w:rFonts w:eastAsia="맑은 고딕"/>
                <w:lang w:val="en-US" w:eastAsia="ko-KR"/>
              </w:rPr>
              <w:t xml:space="preserve"> NR TDD) for </w:t>
            </w:r>
            <w:proofErr w:type="spellStart"/>
            <w:r w:rsidRPr="00474D21">
              <w:rPr>
                <w:rFonts w:eastAsia="맑은 고딕"/>
                <w:lang w:val="en-US" w:eastAsia="ko-KR"/>
              </w:rPr>
              <w:t>RedCap</w:t>
            </w:r>
            <w:proofErr w:type="spellEnd"/>
            <w:r w:rsidRPr="00474D21">
              <w:rPr>
                <w:rFonts w:eastAsia="맑은 고딕"/>
                <w:lang w:val="en-US" w:eastAsia="ko-KR"/>
              </w:rPr>
              <w:t xml:space="preserve">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맑은 고딕"/>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 xml:space="preserve">down-select one from the following </w:t>
            </w:r>
            <w:proofErr w:type="gramStart"/>
            <w:r>
              <w:rPr>
                <w:rFonts w:eastAsia="Times New Roman"/>
                <w:lang w:eastAsia="zh-CN"/>
              </w:rPr>
              <w:t>options</w:t>
            </w:r>
            <w:proofErr w:type="gramEnd"/>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 xml:space="preserve">is prioritized over cell-specific configured </w:t>
            </w:r>
            <w:proofErr w:type="gramStart"/>
            <w:r>
              <w:rPr>
                <w:bCs/>
                <w:szCs w:val="21"/>
              </w:rPr>
              <w:t>PDCCH</w:t>
            </w:r>
            <w:proofErr w:type="gramEnd"/>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 xml:space="preserve">Option 4: Cell-specific configured PDCCH is prioritized over valid </w:t>
            </w:r>
            <w:proofErr w:type="gramStart"/>
            <w:r>
              <w:rPr>
                <w:bCs/>
                <w:szCs w:val="21"/>
              </w:rPr>
              <w:t>RO</w:t>
            </w:r>
            <w:proofErr w:type="gramEnd"/>
          </w:p>
          <w:p w14:paraId="2B444C93" w14:textId="77777777" w:rsidR="00373679" w:rsidRPr="008E4E38" w:rsidRDefault="00373679" w:rsidP="00373679">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w:t>
            </w:r>
            <w:proofErr w:type="gramStart"/>
            <w:r w:rsidRPr="007D692D">
              <w:rPr>
                <w:rFonts w:eastAsiaTheme="minorEastAsia"/>
                <w:lang w:val="en-US" w:eastAsia="zh-CN"/>
              </w:rPr>
              <w:t>e.g.</w:t>
            </w:r>
            <w:proofErr w:type="gramEnd"/>
            <w:r w:rsidRPr="007D692D">
              <w:rPr>
                <w:rFonts w:eastAsiaTheme="minorEastAsia"/>
                <w:lang w:val="en-US" w:eastAsia="zh-CN"/>
              </w:rPr>
              <w:t xml:space="preserve">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맑은 고딕"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lastRenderedPageBreak/>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맑은 고딕" w:hint="eastAsia"/>
                <w:lang w:val="en-US" w:eastAsia="ko-KR"/>
              </w:rPr>
              <w:t>S</w:t>
            </w:r>
            <w:r>
              <w:rPr>
                <w:rFonts w:eastAsia="맑은 고딕"/>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1372" w:type="dxa"/>
          </w:tcPr>
          <w:p w14:paraId="6B5A775B" w14:textId="6F4D1F94" w:rsidR="00D47430" w:rsidRDefault="00D47430" w:rsidP="00F5094E">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08A1D160" w14:textId="2C25FD4A" w:rsidR="00D47430" w:rsidRDefault="00D47430" w:rsidP="00F5094E">
            <w:pPr>
              <w:rPr>
                <w:rFonts w:hint="eastAsia"/>
                <w:lang w:val="en-US" w:eastAsia="ko-KR"/>
              </w:rPr>
            </w:pPr>
            <w:r>
              <w:rPr>
                <w:rFonts w:hint="eastAsia"/>
                <w:lang w:val="en-US" w:eastAsia="ko-KR"/>
              </w:rPr>
              <w:t>O</w:t>
            </w:r>
            <w:r>
              <w:rPr>
                <w:lang w:val="en-US" w:eastAsia="ko-KR"/>
              </w:rPr>
              <w:t xml:space="preserve">ur preference is option 1 but option 2 is acceptable. </w:t>
            </w: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proofErr w:type="gramStart"/>
      <w:r>
        <w:t>Similar to</w:t>
      </w:r>
      <w:proofErr w:type="gramEnd"/>
      <w:r>
        <w:t xml:space="preserve">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2F273CB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6E7E13B6"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맑은 고딕"/>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맑은 고딕"/>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맑은 고딕"/>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w:t>
            </w:r>
            <w:r>
              <w:rPr>
                <w:lang w:val="en-US" w:eastAsia="ko-KR"/>
              </w:rPr>
              <w:lastRenderedPageBreak/>
              <w:t>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lastRenderedPageBreak/>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lastRenderedPageBreak/>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 xml:space="preserve">Case 9: Collision due to direction </w:t>
      </w:r>
      <w:proofErr w:type="gramStart"/>
      <w:r>
        <w:t>switching</w:t>
      </w:r>
      <w:proofErr w:type="gramEnd"/>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 xml:space="preserve">ay occur, and for such an occasion, it is up to UE to ensure that the switching time is </w:t>
      </w:r>
      <w:proofErr w:type="gramStart"/>
      <w:r w:rsidR="006F12A9" w:rsidRPr="006F12A9">
        <w:rPr>
          <w:rFonts w:eastAsia="Times New Roman"/>
          <w:lang w:eastAsia="zh-CN"/>
        </w:rPr>
        <w:t>satisfied</w:t>
      </w:r>
      <w:proofErr w:type="gramEnd"/>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 xml:space="preserve">ny collision handling principle for Case1~Case 8 should follow the restriction defined for Case </w:t>
      </w:r>
      <w:proofErr w:type="gramStart"/>
      <w:r w:rsidR="006F12A9" w:rsidRPr="006F12A9">
        <w:rPr>
          <w:rFonts w:eastAsia="Times New Roman"/>
          <w:lang w:eastAsia="zh-CN"/>
        </w:rPr>
        <w:t>9</w:t>
      </w:r>
      <w:proofErr w:type="gramEnd"/>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w:t>
      </w:r>
      <w:proofErr w:type="gramStart"/>
      <w:r w:rsidR="00EA54B8" w:rsidRPr="00EA54B8">
        <w:rPr>
          <w:rFonts w:eastAsia="Times New Roman"/>
          <w:lang w:eastAsia="zh-CN"/>
        </w:rPr>
        <w:t>tolerated</w:t>
      </w:r>
      <w:proofErr w:type="gramEnd"/>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33293E4A"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0ABCC1C5" w14:textId="77777777" w:rsidR="00775FF9" w:rsidRDefault="00775FF9" w:rsidP="002B52C4">
            <w:pPr>
              <w:tabs>
                <w:tab w:val="left" w:pos="551"/>
              </w:tabs>
              <w:rPr>
                <w:rFonts w:eastAsia="맑은 고딕"/>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w:t>
            </w:r>
            <w:proofErr w:type="gramStart"/>
            <w:r>
              <w:rPr>
                <w:rFonts w:eastAsia="Times New Roman"/>
                <w:lang w:eastAsia="zh-CN"/>
              </w:rPr>
              <w:t>i.e.</w:t>
            </w:r>
            <w:proofErr w:type="gramEnd"/>
            <w:r>
              <w:rPr>
                <w:rFonts w:eastAsia="Times New Roman"/>
                <w:lang w:eastAsia="zh-CN"/>
              </w:rPr>
              <w:t xml:space="preserv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43B5DC00" w14:textId="77777777" w:rsidR="00303E85" w:rsidRPr="0049258A" w:rsidRDefault="00303E85" w:rsidP="00303E85">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Replace the RAN1#104bis-e working assumption with the following </w:t>
            </w:r>
            <w:proofErr w:type="gramStart"/>
            <w:r>
              <w:rPr>
                <w:rFonts w:eastAsia="Times New Roman"/>
                <w:lang w:eastAsia="zh-CN"/>
              </w:rPr>
              <w:t>agreement</w:t>
            </w:r>
            <w:proofErr w:type="gramEnd"/>
          </w:p>
          <w:p w14:paraId="13FA0151" w14:textId="77777777" w:rsidR="002F2E45" w:rsidRPr="0049258A" w:rsidRDefault="002F2E45" w:rsidP="002F2E45">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xml:space="preserve">], is </w:t>
            </w:r>
            <w:proofErr w:type="gramStart"/>
            <w:r w:rsidRPr="002F2E45">
              <w:rPr>
                <w:color w:val="FF0000"/>
              </w:rPr>
              <w:t>satisfied</w:t>
            </w:r>
            <w:proofErr w:type="gramEnd"/>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proofErr w:type="gramStart"/>
                  <w:r w:rsidRPr="00C055DA">
                    <w:rPr>
                      <w:rFonts w:eastAsiaTheme="minorEastAsia"/>
                      <w:b/>
                      <w:bCs/>
                      <w:u w:val="single"/>
                      <w:lang w:eastAsia="zh-CN"/>
                    </w:rPr>
                    <w:t>behavior</w:t>
                  </w:r>
                  <w:proofErr w:type="spellEnd"/>
                  <w:proofErr w:type="gram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w:t>
            </w:r>
            <w:proofErr w:type="gramStart"/>
            <w:r w:rsidRPr="000378ED">
              <w:rPr>
                <w:lang w:val="en-US"/>
              </w:rPr>
              <w:t>don’t</w:t>
            </w:r>
            <w:proofErr w:type="gramEnd"/>
            <w:r w:rsidRPr="000378ED">
              <w:rPr>
                <w:lang w:val="en-US"/>
              </w:rPr>
              <w:t xml:space="preserve">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w:t>
            </w:r>
            <w:proofErr w:type="spellStart"/>
            <w:r>
              <w:rPr>
                <w:rFonts w:eastAsia="맑은 고딕"/>
                <w:lang w:val="en-US" w:eastAsia="ko-KR"/>
              </w:rPr>
              <w:t>gNB</w:t>
            </w:r>
            <w:proofErr w:type="spellEnd"/>
            <w:r>
              <w:rPr>
                <w:rFonts w:eastAsia="맑은 고딕"/>
                <w:lang w:val="en-US" w:eastAsia="ko-KR"/>
              </w:rPr>
              <w:t xml:space="preserve">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맑은 고딕"/>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lastRenderedPageBreak/>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1" w:author="최승훈/표준연구팀(SR)/Principal Engineer/삼성전자" w:date="2021-05-24T11:15:00Z">
              <w:r>
                <w:rPr>
                  <w:color w:val="FF0000"/>
                  <w:lang w:val="en-US" w:eastAsia="ko-KR"/>
                </w:rPr>
                <w:t xml:space="preserve"> or further specification on UE behavior.</w:t>
              </w:r>
            </w:ins>
            <w:del w:id="12"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w:t>
      </w:r>
      <w:proofErr w:type="gramStart"/>
      <w:r>
        <w:t>drawbacks</w:t>
      </w:r>
      <w:proofErr w:type="gramEnd"/>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Will have significant specification </w:t>
      </w:r>
      <w:proofErr w:type="gramStart"/>
      <w:r>
        <w:rPr>
          <w:rFonts w:eastAsia="Times New Roman"/>
          <w:lang w:eastAsia="zh-CN"/>
        </w:rPr>
        <w:t>impact</w:t>
      </w:r>
      <w:proofErr w:type="gramEnd"/>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whether or not to support semi-static UL/DL pattern for HD</w:t>
      </w:r>
      <w:r w:rsidRPr="0049258A">
        <w:t>-</w:t>
      </w:r>
      <w:proofErr w:type="gramStart"/>
      <w:r w:rsidRPr="0049258A">
        <w:t>FDD</w:t>
      </w:r>
      <w:proofErr w:type="gramEnd"/>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lastRenderedPageBreak/>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61CC974D"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w:t>
            </w:r>
            <w:proofErr w:type="gramStart"/>
            <w:r>
              <w:rPr>
                <w:lang w:eastAsia="ko-KR"/>
              </w:rPr>
              <w:t>don’t</w:t>
            </w:r>
            <w:proofErr w:type="gramEnd"/>
            <w:r>
              <w:rPr>
                <w:lang w:eastAsia="ko-KR"/>
              </w:rPr>
              <w:t xml:space="preserve">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55D2FEC0"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50454C73"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lastRenderedPageBreak/>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xml:space="preserve">)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맑은 고딕"/>
                <w:lang w:val="en-US" w:eastAsia="ko-KR"/>
              </w:rPr>
            </w:pPr>
            <w:r>
              <w:rPr>
                <w:rFonts w:eastAsia="맑은 고딕"/>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맑은 고딕"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맑은 고딕"/>
                <w:szCs w:val="21"/>
                <w:lang w:eastAsia="ko-KR"/>
              </w:rPr>
              <w:t>In general, w</w:t>
            </w:r>
            <w:r>
              <w:rPr>
                <w:rFonts w:eastAsia="맑은 고딕" w:hint="eastAsia"/>
                <w:szCs w:val="21"/>
                <w:lang w:eastAsia="ko-KR"/>
              </w:rPr>
              <w:t xml:space="preserve">e </w:t>
            </w:r>
            <w:proofErr w:type="gramStart"/>
            <w:r>
              <w:rPr>
                <w:rFonts w:eastAsia="맑은 고딕" w:hint="eastAsia"/>
                <w:szCs w:val="21"/>
                <w:lang w:eastAsia="ko-KR"/>
              </w:rPr>
              <w:t>don</w:t>
            </w:r>
            <w:r>
              <w:rPr>
                <w:rFonts w:eastAsia="맑은 고딕"/>
                <w:szCs w:val="21"/>
                <w:lang w:eastAsia="ko-KR"/>
              </w:rPr>
              <w:t>’t</w:t>
            </w:r>
            <w:proofErr w:type="gramEnd"/>
            <w:r>
              <w:rPr>
                <w:rFonts w:eastAsia="맑은 고딕"/>
                <w:szCs w:val="21"/>
                <w:lang w:eastAsia="ko-KR"/>
              </w:rPr>
              <w:t xml:space="preserve"> object further study. </w:t>
            </w:r>
            <w:proofErr w:type="gramStart"/>
            <w:r>
              <w:rPr>
                <w:rFonts w:eastAsia="맑은 고딕"/>
                <w:szCs w:val="21"/>
                <w:lang w:eastAsia="ko-KR"/>
              </w:rPr>
              <w:t>But,</w:t>
            </w:r>
            <w:proofErr w:type="gramEnd"/>
            <w:r>
              <w:rPr>
                <w:rFonts w:eastAsia="맑은 고딕"/>
                <w:szCs w:val="21"/>
                <w:lang w:eastAsia="ko-KR"/>
              </w:rPr>
              <w:t xml:space="preserve"> it seems all companies including us are already aware of pros. and cons. from the new scheme, very well. In this sense, </w:t>
            </w:r>
            <w:proofErr w:type="gramStart"/>
            <w:r>
              <w:rPr>
                <w:rFonts w:eastAsia="맑은 고딕"/>
                <w:szCs w:val="21"/>
                <w:lang w:eastAsia="ko-KR"/>
              </w:rPr>
              <w:t>we’d</w:t>
            </w:r>
            <w:proofErr w:type="gramEnd"/>
            <w:r>
              <w:rPr>
                <w:rFonts w:eastAsia="맑은 고딕"/>
                <w:szCs w:val="21"/>
                <w:lang w:eastAsia="ko-KR"/>
              </w:rPr>
              <w:t xml:space="preserve">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 xml:space="preserve">Open issue: Whether to support dynamic </w:t>
      </w:r>
      <w:proofErr w:type="gramStart"/>
      <w:r>
        <w:t>SFI</w:t>
      </w:r>
      <w:proofErr w:type="gramEnd"/>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lastRenderedPageBreak/>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w:t>
      </w:r>
      <w:proofErr w:type="gramStart"/>
      <w:r w:rsidRPr="00DC2374">
        <w:rPr>
          <w:rFonts w:ascii="Times New Roman" w:hAnsi="Times New Roman" w:cs="Times New Roman"/>
          <w:sz w:val="20"/>
          <w:szCs w:val="20"/>
          <w:lang w:val="en-US"/>
        </w:rPr>
        <w:t>access</w:t>
      </w:r>
      <w:proofErr w:type="gramEnd"/>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devices</w:t>
      </w:r>
      <w:proofErr w:type="gramEnd"/>
      <w:r w:rsidR="00617907">
        <w:rPr>
          <w:rFonts w:ascii="Times New Roman" w:hAnsi="Times New Roman" w:cs="Times New Roman"/>
          <w:sz w:val="20"/>
          <w:szCs w:val="20"/>
          <w:lang w:val="en-US"/>
        </w:rPr>
        <w:t xml:space="preserve"> </w:t>
      </w:r>
      <w:bookmarkEnd w:id="13"/>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w:t>
      </w:r>
      <w:proofErr w:type="gramStart"/>
      <w:r w:rsidR="00617907">
        <w:rPr>
          <w:lang w:val="en-US"/>
        </w:rPr>
        <w:t>FDD</w:t>
      </w:r>
      <w:proofErr w:type="gramEnd"/>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w:t>
      </w:r>
      <w:proofErr w:type="gramStart"/>
      <w:r w:rsidR="00617907">
        <w:rPr>
          <w:rFonts w:ascii="Times New Roman" w:hAnsi="Times New Roman" w:cs="Times New Roman"/>
          <w:sz w:val="20"/>
          <w:szCs w:val="20"/>
          <w:lang w:val="en-US"/>
        </w:rPr>
        <w:t>UE</w:t>
      </w:r>
      <w:proofErr w:type="gramEnd"/>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4" w:name="_Toc42034927"/>
      <w:bookmarkStart w:id="15" w:name="_Toc42211937"/>
      <w:bookmarkStart w:id="16" w:name="_Hlk41391803"/>
      <w:r w:rsidRPr="00107018">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6"/>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E72C4F"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E72C4F"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E72C4F"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E72C4F"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E72C4F"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E72C4F"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E72C4F"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E72C4F"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E72C4F"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E72C4F"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E72C4F"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E72C4F"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E72C4F"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E72C4F"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E72C4F"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E72C4F"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E72C4F"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E72C4F"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E72C4F"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E72C4F"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E72C4F"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E72C4F"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E72C4F"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E72C4F"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E72C4F"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E72C4F"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E72C4F"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lastRenderedPageBreak/>
              <w:t>[28]</w:t>
            </w:r>
          </w:p>
        </w:tc>
        <w:tc>
          <w:tcPr>
            <w:tcW w:w="1456" w:type="dxa"/>
            <w:tcMar>
              <w:top w:w="0" w:type="dxa"/>
              <w:left w:w="70" w:type="dxa"/>
              <w:bottom w:w="0" w:type="dxa"/>
              <w:right w:w="70" w:type="dxa"/>
            </w:tcMar>
          </w:tcPr>
          <w:p w14:paraId="0130E023" w14:textId="77777777" w:rsidR="00EB604E" w:rsidRPr="00EB604E" w:rsidRDefault="00E72C4F"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E72C4F"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E72C4F"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2B05" w14:textId="77777777" w:rsidR="00E72C4F" w:rsidRDefault="00E72C4F" w:rsidP="00581A60">
      <w:pPr>
        <w:spacing w:after="0"/>
      </w:pPr>
      <w:r>
        <w:separator/>
      </w:r>
    </w:p>
  </w:endnote>
  <w:endnote w:type="continuationSeparator" w:id="0">
    <w:p w14:paraId="1B84AA9F" w14:textId="77777777" w:rsidR="00E72C4F" w:rsidRDefault="00E72C4F" w:rsidP="00581A60">
      <w:pPr>
        <w:spacing w:after="0"/>
      </w:pPr>
      <w:r>
        <w:continuationSeparator/>
      </w:r>
    </w:p>
  </w:endnote>
  <w:endnote w:type="continuationNotice" w:id="1">
    <w:p w14:paraId="491E57A8" w14:textId="77777777" w:rsidR="00E72C4F" w:rsidRDefault="00E72C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DABD" w14:textId="77777777" w:rsidR="00E72C4F" w:rsidRDefault="00E72C4F" w:rsidP="00581A60">
      <w:pPr>
        <w:spacing w:after="0"/>
      </w:pPr>
      <w:r>
        <w:separator/>
      </w:r>
    </w:p>
  </w:footnote>
  <w:footnote w:type="continuationSeparator" w:id="0">
    <w:p w14:paraId="3E82D11C" w14:textId="77777777" w:rsidR="00E72C4F" w:rsidRDefault="00E72C4F" w:rsidP="00581A60">
      <w:pPr>
        <w:spacing w:after="0"/>
      </w:pPr>
      <w:r>
        <w:continuationSeparator/>
      </w:r>
    </w:p>
  </w:footnote>
  <w:footnote w:type="continuationNotice" w:id="1">
    <w:p w14:paraId="117F68F4" w14:textId="77777777" w:rsidR="00E72C4F" w:rsidRDefault="00E72C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35284BB6-7D92-43DD-A573-5052D001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054DAF4-2692-43F2-BAD5-40F003E6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18642</Words>
  <Characters>106265</Characters>
  <Application>Microsoft Office Word</Application>
  <DocSecurity>0</DocSecurity>
  <Lines>885</Lines>
  <Paragraphs>249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124658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Kyungjun Choi</cp:lastModifiedBy>
  <cp:revision>2</cp:revision>
  <cp:lastPrinted>2021-05-19T13:51:00Z</cp:lastPrinted>
  <dcterms:created xsi:type="dcterms:W3CDTF">2021-05-25T02:55:00Z</dcterms:created>
  <dcterms:modified xsi:type="dcterms:W3CDTF">2021-05-25T02:55:00Z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