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0"/>
        <w:tblW w:w="0" w:type="auto"/>
        <w:tblLook w:val="04A0"/>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rsidR="00CF7561" w:rsidRPr="00262744" w:rsidRDefault="00EB604E" w:rsidP="00262744">
      <w:pPr>
        <w:pStyle w:val="1"/>
      </w:pPr>
      <w:r>
        <w:t>HD-FDD switching time</w:t>
      </w:r>
    </w:p>
    <w:p w:rsidR="0088574F" w:rsidRDefault="0088574F" w:rsidP="0088574F">
      <w:pPr>
        <w:pStyle w:val="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rsidR="00EB604E" w:rsidRDefault="00EB604E" w:rsidP="00190276">
            <w:pPr>
              <w:spacing w:after="0" w:line="252" w:lineRule="auto"/>
              <w:contextualSpacing/>
              <w:rPr>
                <w:rFonts w:ascii="Times" w:eastAsia="SimSun"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5A1F9B" w:rsidRPr="005A1F9B" w:rsidRDefault="005A1F9B" w:rsidP="00190276">
            <w:pPr>
              <w:spacing w:after="0" w:line="252" w:lineRule="auto"/>
              <w:contextualSpacing/>
              <w:rPr>
                <w:rFonts w:ascii="Times" w:eastAsia="SimSun"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SimSun"/>
          <w:lang w:val="en-US" w:eastAsia="zh-CN"/>
        </w:rPr>
      </w:pPr>
    </w:p>
    <w:tbl>
      <w:tblPr>
        <w:tblStyle w:val="af0"/>
        <w:tblW w:w="9631" w:type="dxa"/>
        <w:tblLook w:val="04A0"/>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DengXian" w:hint="eastAsia"/>
                <w:lang w:val="en-US" w:eastAsia="zh-CN"/>
              </w:rPr>
              <w:t>Sharp</w:t>
            </w:r>
          </w:p>
        </w:tc>
        <w:tc>
          <w:tcPr>
            <w:tcW w:w="1372" w:type="dxa"/>
          </w:tcPr>
          <w:p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1"/>
      </w:pPr>
      <w:r>
        <w:t>Collision handling</w:t>
      </w:r>
    </w:p>
    <w:p w:rsidR="00995A01" w:rsidRDefault="005A1F9B" w:rsidP="00995A01">
      <w:pPr>
        <w:pStyle w:val="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SimSun"/>
          <w:lang w:val="en-US" w:eastAsia="zh-CN"/>
        </w:rPr>
      </w:pPr>
    </w:p>
    <w:tbl>
      <w:tblPr>
        <w:tblStyle w:val="af0"/>
        <w:tblW w:w="9631" w:type="dxa"/>
        <w:tblLook w:val="04A0"/>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SimSun"/>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r>
              <w:rPr>
                <w:rFonts w:eastAsia="DengXian" w:hint="eastAsia"/>
                <w:lang w:val="en-US" w:eastAsia="zh-CN"/>
              </w:rPr>
              <w:t>OK</w:t>
            </w: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p>
        </w:tc>
      </w:tr>
      <w:tr w:rsidR="00E6630C" w:rsidTr="008E24E9">
        <w:tc>
          <w:tcPr>
            <w:tcW w:w="1479" w:type="dxa"/>
          </w:tcPr>
          <w:p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rsidR="00E6630C" w:rsidRDefault="00E6630C" w:rsidP="00E6630C">
            <w:pPr>
              <w:rPr>
                <w:rFonts w:eastAsia="DengXian"/>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SimSun"/>
          <w:lang w:eastAsia="zh-CN"/>
        </w:rPr>
      </w:pPr>
    </w:p>
    <w:p w:rsidR="00995A01" w:rsidRDefault="005A1F9B" w:rsidP="00995A01">
      <w:pPr>
        <w:pStyle w:val="2"/>
      </w:pPr>
      <w:r>
        <w:lastRenderedPageBreak/>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SimSun"/>
          <w:lang w:val="en-US" w:eastAsia="zh-CN"/>
        </w:rPr>
      </w:pPr>
    </w:p>
    <w:tbl>
      <w:tblPr>
        <w:tblStyle w:val="af0"/>
        <w:tblW w:w="9631" w:type="dxa"/>
        <w:tblLook w:val="04A0"/>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rsidTr="00887943">
        <w:tc>
          <w:tcPr>
            <w:tcW w:w="1479" w:type="dxa"/>
          </w:tcPr>
          <w:p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rPr>
                <w:lang w:val="en-US"/>
              </w:rPr>
            </w:pPr>
            <w:r>
              <w:rPr>
                <w:rFonts w:eastAsia="SimSun"/>
                <w:color w:val="000000" w:themeColor="text1"/>
                <w:lang w:val="en-US" w:eastAsia="zh-CN"/>
              </w:rPr>
              <w:t xml:space="preserve">It is suggested that whether or not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B52F84" w:rsidRPr="00B52F84" w:rsidRDefault="00B52F84" w:rsidP="00B80316">
            <w:pPr>
              <w:rPr>
                <w:rFonts w:eastAsia="DengXian"/>
                <w:lang w:val="en-US" w:eastAsia="zh-CN"/>
              </w:rPr>
            </w:pPr>
          </w:p>
        </w:tc>
      </w:tr>
      <w:tr w:rsidR="00BD6BA6" w:rsidRPr="00B52F84" w:rsidTr="00BD6BA6">
        <w:tc>
          <w:tcPr>
            <w:tcW w:w="1479" w:type="dxa"/>
          </w:tcPr>
          <w:p w:rsidR="00BD6BA6" w:rsidRPr="00B52F84"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rsidTr="0091125C">
        <w:tc>
          <w:tcPr>
            <w:tcW w:w="1479" w:type="dxa"/>
          </w:tcPr>
          <w:p w:rsidR="0091125C" w:rsidRDefault="0091125C" w:rsidP="0091125C">
            <w:pPr>
              <w:rPr>
                <w:rFonts w:eastAsia="DengXian"/>
                <w:lang w:val="en-US" w:eastAsia="zh-CN"/>
              </w:rPr>
            </w:pPr>
            <w:r>
              <w:rPr>
                <w:rFonts w:eastAsia="DengXian"/>
                <w:lang w:val="en-US" w:eastAsia="zh-CN"/>
              </w:rPr>
              <w:t>FL1</w:t>
            </w:r>
          </w:p>
        </w:tc>
        <w:tc>
          <w:tcPr>
            <w:tcW w:w="8152" w:type="dxa"/>
            <w:gridSpan w:val="2"/>
          </w:tcPr>
          <w:p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proofErr w:type="spellStart"/>
            <w:r>
              <w:rPr>
                <w:rFonts w:eastAsia="DengXian" w:hint="eastAsia"/>
                <w:lang w:val="en-US" w:eastAsia="zh-CN"/>
              </w:rPr>
              <w:t>Xi</w:t>
            </w:r>
            <w:r>
              <w:rPr>
                <w:rFonts w:eastAsia="DengXian"/>
                <w:lang w:val="en-US" w:eastAsia="zh-CN"/>
              </w:rPr>
              <w:t>a</w:t>
            </w:r>
            <w:r>
              <w:rPr>
                <w:rFonts w:eastAsia="DengXian" w:hint="eastAsia"/>
                <w:lang w:val="en-US" w:eastAsia="zh-CN"/>
              </w:rPr>
              <w:t>omi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rsidR="0091125C" w:rsidRDefault="0091125C" w:rsidP="0091125C">
            <w:pPr>
              <w:rPr>
                <w:rFonts w:eastAsia="DengXian"/>
                <w:lang w:val="en-US" w:eastAsia="zh-CN"/>
              </w:rPr>
            </w:pPr>
          </w:p>
        </w:tc>
      </w:tr>
    </w:tbl>
    <w:p w:rsidR="006A0D5C" w:rsidRDefault="006A0D5C" w:rsidP="001330AA">
      <w:pPr>
        <w:spacing w:after="100" w:afterAutospacing="1"/>
        <w:jc w:val="both"/>
        <w:rPr>
          <w:rFonts w:ascii="Times" w:hAnsi="Times"/>
          <w:szCs w:val="24"/>
          <w:lang w:val="en-US"/>
        </w:rPr>
      </w:pPr>
    </w:p>
    <w:p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686134" w:rsidRPr="008F272B" w:rsidRDefault="00686134" w:rsidP="00686134">
      <w:pPr>
        <w:rPr>
          <w:highlight w:val="green"/>
        </w:rPr>
      </w:pPr>
      <w:r w:rsidRPr="008F272B">
        <w:rPr>
          <w:highlight w:val="green"/>
        </w:rPr>
        <w:t>Agreement:</w:t>
      </w:r>
    </w:p>
    <w:p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686134" w:rsidRPr="00686134" w:rsidRDefault="00686134" w:rsidP="001330AA">
      <w:pPr>
        <w:spacing w:after="100" w:afterAutospacing="1"/>
        <w:jc w:val="both"/>
        <w:rPr>
          <w:rFonts w:ascii="Times" w:hAnsi="Times"/>
          <w:szCs w:val="24"/>
        </w:rPr>
      </w:pPr>
    </w:p>
    <w:p w:rsidR="005A1F9B" w:rsidRDefault="005A1F9B" w:rsidP="005A1F9B">
      <w:pPr>
        <w:pStyle w:val="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DengXian"/>
                <w:lang w:val="en-US" w:eastAsia="zh-CN"/>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Almost</w:t>
            </w:r>
          </w:p>
        </w:tc>
        <w:tc>
          <w:tcPr>
            <w:tcW w:w="6780" w:type="dxa"/>
          </w:tcPr>
          <w:p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rsidR="007C4185" w:rsidRDefault="007C4185" w:rsidP="007C4185">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 xml:space="preserve">Similar view with </w:t>
            </w:r>
            <w:proofErr w:type="spellStart"/>
            <w:r>
              <w:rPr>
                <w:rFonts w:hint="eastAsia"/>
                <w:lang w:val="en-US" w:eastAsia="ko-KR"/>
              </w:rPr>
              <w:t>Huawei</w:t>
            </w:r>
            <w:proofErr w:type="spellEnd"/>
            <w:r>
              <w:rPr>
                <w:rFonts w:hint="eastAsia"/>
                <w:lang w:val="en-US" w:eastAsia="ko-KR"/>
              </w:rPr>
              <w:t xml:space="preserve">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lastRenderedPageBreak/>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rsidTr="0064646A">
        <w:tc>
          <w:tcPr>
            <w:tcW w:w="1479" w:type="dxa"/>
          </w:tcPr>
          <w:p w:rsidR="00AD7ED7" w:rsidRDefault="00AD7ED7" w:rsidP="00B80316">
            <w:pPr>
              <w:rPr>
                <w:rFonts w:eastAsia="DengXian"/>
                <w:lang w:val="en-US" w:eastAsia="zh-CN"/>
              </w:rPr>
            </w:pPr>
            <w:r>
              <w:rPr>
                <w:rFonts w:eastAsia="DengXian" w:hint="eastAsia"/>
                <w:lang w:val="en-US" w:eastAsia="zh-CN"/>
              </w:rPr>
              <w:t>CMCC</w:t>
            </w:r>
          </w:p>
        </w:tc>
        <w:tc>
          <w:tcPr>
            <w:tcW w:w="1372" w:type="dxa"/>
          </w:tcPr>
          <w:p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lastRenderedPageBreak/>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721AB1" w:rsidP="00721AB1">
            <w:pPr>
              <w:rPr>
                <w:rFonts w:eastAsia="DengXian"/>
                <w:lang w:val="en-US" w:eastAsia="zh-CN"/>
              </w:rPr>
            </w:pPr>
          </w:p>
        </w:tc>
        <w:tc>
          <w:tcPr>
            <w:tcW w:w="1372" w:type="dxa"/>
          </w:tcPr>
          <w:p w:rsidR="00721AB1" w:rsidRPr="00CD2A42" w:rsidRDefault="00721AB1" w:rsidP="00721AB1">
            <w:pPr>
              <w:tabs>
                <w:tab w:val="left" w:pos="551"/>
              </w:tabs>
              <w:rPr>
                <w:rFonts w:eastAsia="DengXian"/>
                <w:lang w:val="en-US" w:eastAsia="zh-CN"/>
              </w:rPr>
            </w:pPr>
          </w:p>
        </w:tc>
        <w:tc>
          <w:tcPr>
            <w:tcW w:w="6780" w:type="dxa"/>
          </w:tcPr>
          <w:p w:rsidR="00721AB1" w:rsidRDefault="00721AB1" w:rsidP="00721AB1">
            <w:pPr>
              <w:rPr>
                <w:lang w:val="en-US"/>
              </w:rPr>
            </w:pP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721AB1" w:rsidP="00721AB1">
            <w:pPr>
              <w:tabs>
                <w:tab w:val="left" w:pos="551"/>
              </w:tabs>
              <w:rPr>
                <w:rFonts w:eastAsia="DengXian"/>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rsidTr="00565262">
        <w:tc>
          <w:tcPr>
            <w:tcW w:w="1479" w:type="dxa"/>
          </w:tcPr>
          <w:p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DengXian"/>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Default="00EF7A1F" w:rsidP="00EF7A1F">
            <w:pPr>
              <w:rPr>
                <w:lang w:val="en-US"/>
              </w:rPr>
            </w:pPr>
          </w:p>
        </w:tc>
      </w:tr>
    </w:tbl>
    <w:p w:rsidR="00721AB1" w:rsidRDefault="00721AB1" w:rsidP="00721AB1">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lastRenderedPageBreak/>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bl>
    <w:p w:rsidR="000C73CB" w:rsidRPr="00565262" w:rsidRDefault="000C73CB" w:rsidP="000C73CB">
      <w:pPr>
        <w:spacing w:after="100" w:afterAutospacing="1"/>
        <w:jc w:val="both"/>
        <w:rPr>
          <w:b/>
          <w:bCs/>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30"/>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lastRenderedPageBreak/>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w:t>
            </w:r>
            <w:proofErr w:type="spellStart"/>
            <w:r w:rsidR="008A7147">
              <w:t>Xiaomi</w:t>
            </w:r>
            <w:proofErr w:type="spellEnd"/>
            <w:r w:rsidR="008A7147">
              <w:t xml:space="preserve">,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w:t>
            </w:r>
            <w:r>
              <w:rPr>
                <w:rFonts w:eastAsia="SimSun"/>
                <w:color w:val="000000" w:themeColor="text1"/>
                <w:lang w:val="en-US" w:eastAsia="zh-CN"/>
              </w:rPr>
              <w:lastRenderedPageBreak/>
              <w:t xml:space="preserve">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rsidTr="006432FF">
        <w:tc>
          <w:tcPr>
            <w:tcW w:w="1479" w:type="dxa"/>
          </w:tcPr>
          <w:p w:rsidR="00C63FDB" w:rsidRDefault="00C63FDB" w:rsidP="00C63FDB">
            <w:pPr>
              <w:rPr>
                <w:rFonts w:eastAsia="SimSun"/>
                <w:color w:val="000000" w:themeColor="text1"/>
                <w:lang w:val="en-US" w:eastAsia="zh-CN"/>
              </w:rPr>
            </w:pPr>
            <w:proofErr w:type="spellStart"/>
            <w:r>
              <w:lastRenderedPageBreak/>
              <w:t>NordicSemi</w:t>
            </w:r>
            <w:proofErr w:type="spellEnd"/>
          </w:p>
        </w:tc>
        <w:tc>
          <w:tcPr>
            <w:tcW w:w="1372" w:type="dxa"/>
          </w:tcPr>
          <w:p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rsidTr="006432FF">
        <w:tc>
          <w:tcPr>
            <w:tcW w:w="1479" w:type="dxa"/>
          </w:tcPr>
          <w:p w:rsidR="002B52C4" w:rsidRDefault="002B52C4" w:rsidP="002B52C4">
            <w:r>
              <w:rPr>
                <w:rFonts w:eastAsia="DengXian" w:hint="eastAsia"/>
                <w:lang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lastRenderedPageBreak/>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rsidTr="0064646A">
        <w:tc>
          <w:tcPr>
            <w:tcW w:w="1479" w:type="dxa"/>
          </w:tcPr>
          <w:p w:rsidR="00EE64EA" w:rsidRPr="00EE64EA" w:rsidRDefault="00EE64EA"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rsidTr="0064646A">
        <w:tc>
          <w:tcPr>
            <w:tcW w:w="1479" w:type="dxa"/>
          </w:tcPr>
          <w:p w:rsidR="00F46C48" w:rsidRDefault="0026254A" w:rsidP="00B80316">
            <w:pPr>
              <w:rPr>
                <w:rFonts w:eastAsia="DengXian"/>
                <w:lang w:val="en-US" w:eastAsia="zh-CN"/>
              </w:rPr>
            </w:pPr>
            <w:r>
              <w:rPr>
                <w:rFonts w:eastAsia="DengXian" w:hint="eastAsia"/>
                <w:lang w:val="en-US" w:eastAsia="zh-CN"/>
              </w:rPr>
              <w:t>CMCC</w:t>
            </w:r>
          </w:p>
        </w:tc>
        <w:tc>
          <w:tcPr>
            <w:tcW w:w="1372" w:type="dxa"/>
          </w:tcPr>
          <w:p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DengXian"/>
                <w:lang w:val="en-US" w:eastAsia="zh-CN"/>
              </w:rPr>
            </w:pPr>
            <w:r>
              <w:t xml:space="preserve">(10) Supported by </w:t>
            </w:r>
            <w:proofErr w:type="spellStart"/>
            <w:r>
              <w:t>Huawei</w:t>
            </w:r>
            <w:proofErr w:type="spellEnd"/>
            <w:r>
              <w:t xml:space="preserve">,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DengXian"/>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proofErr w:type="spellStart"/>
            <w:r w:rsidRPr="00686134">
              <w:rPr>
                <w:rFonts w:eastAsia="DengXian" w:hint="eastAsia"/>
                <w:lang w:eastAsia="zh-CN"/>
              </w:rPr>
              <w:t>Xiaomi</w:t>
            </w:r>
            <w:proofErr w:type="spellEnd"/>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rsidR="00686134" w:rsidRPr="00686134" w:rsidRDefault="00686134" w:rsidP="00686134">
            <w:pPr>
              <w:spacing w:after="0" w:line="252" w:lineRule="auto"/>
              <w:ind w:left="2160"/>
              <w:rPr>
                <w:rFonts w:eastAsia="DengXian"/>
                <w:lang w:val="en-US" w:eastAsia="zh-CN"/>
              </w:rPr>
            </w:pPr>
          </w:p>
          <w:p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DengXian"/>
                <w:lang w:val="en-US" w:eastAsia="zh-CN"/>
              </w:rPr>
            </w:pPr>
            <w:r>
              <w:rPr>
                <w:rFonts w:eastAsia="DengXian"/>
                <w:lang w:val="en-US" w:eastAsia="zh-CN"/>
              </w:rPr>
              <w:t>Qualcomm</w:t>
            </w:r>
          </w:p>
        </w:tc>
        <w:tc>
          <w:tcPr>
            <w:tcW w:w="1372" w:type="dxa"/>
          </w:tcPr>
          <w:p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rsidTr="00565262">
        <w:tc>
          <w:tcPr>
            <w:tcW w:w="1479" w:type="dxa"/>
          </w:tcPr>
          <w:p w:rsidR="00565262" w:rsidRDefault="00565262" w:rsidP="00EF7A1F">
            <w:pPr>
              <w:rPr>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r>
              <w:rPr>
                <w:rFonts w:eastAsia="DengXian"/>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w:t>
            </w:r>
            <w:r w:rsidRPr="00AA07A4">
              <w:rPr>
                <w:rFonts w:eastAsia="Malgun Gothic"/>
                <w:lang w:val="en-US" w:eastAsia="ko-KR"/>
              </w:rPr>
              <w:lastRenderedPageBreak/>
              <w:t xml:space="preserve">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lastRenderedPageBreak/>
              <w:t xml:space="preserve">Option 1 enables higher resource utilization efficiency and the Msg3 issue does </w:t>
            </w:r>
            <w:r>
              <w:rPr>
                <w:rFonts w:eastAsiaTheme="minorEastAsia" w:hint="eastAsia"/>
                <w:lang w:val="en-US" w:eastAsia="zh-CN"/>
              </w:rPr>
              <w:lastRenderedPageBreak/>
              <w:t xml:space="preserve">not exist. </w:t>
            </w:r>
          </w:p>
        </w:tc>
      </w:tr>
    </w:tbl>
    <w:p w:rsidR="00787F6F" w:rsidRDefault="00787F6F" w:rsidP="00787F6F">
      <w:pPr>
        <w:spacing w:after="0" w:line="252" w:lineRule="auto"/>
        <w:rPr>
          <w:rFonts w:ascii="Times" w:eastAsia="Times New Roman" w:hAnsi="Times" w:cs="Times"/>
          <w:lang w:val="en-US" w:eastAsia="zh-CN"/>
        </w:rPr>
      </w:pPr>
    </w:p>
    <w:p w:rsidR="0091125C" w:rsidRDefault="0091125C" w:rsidP="0091125C">
      <w:pPr>
        <w:pStyle w:val="30"/>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xml:space="preserve">, Apple, Samsung, LGE, </w:t>
            </w:r>
            <w:proofErr w:type="spellStart"/>
            <w:r w:rsidR="006D00C3">
              <w:t>Xiaomi</w:t>
            </w:r>
            <w:proofErr w:type="spellEnd"/>
            <w:r w:rsidR="006D00C3">
              <w:t>,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rsidR="00624858" w:rsidRDefault="00624858" w:rsidP="00EB0A54">
      <w:pPr>
        <w:spacing w:after="100" w:afterAutospacing="1"/>
        <w:jc w:val="both"/>
        <w:rPr>
          <w:szCs w:val="24"/>
        </w:rPr>
      </w:pPr>
    </w:p>
    <w:tbl>
      <w:tblPr>
        <w:tblStyle w:val="af0"/>
        <w:tblW w:w="9631" w:type="dxa"/>
        <w:tblLook w:val="04A0"/>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used, or introducing more delay thus more power </w:t>
            </w:r>
            <w:r>
              <w:rPr>
                <w:rFonts w:eastAsia="DengXian"/>
                <w:lang w:val="en-US" w:eastAsia="zh-CN"/>
              </w:rPr>
              <w:lastRenderedPageBreak/>
              <w:t xml:space="preserve">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DengXian" w:hint="eastAsia"/>
                <w:lang w:val="en-US" w:eastAsia="zh-CN"/>
              </w:rPr>
              <w:lastRenderedPageBreak/>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rsidTr="006432FF">
        <w:tc>
          <w:tcPr>
            <w:tcW w:w="1479" w:type="dxa"/>
          </w:tcPr>
          <w:p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rsidR="00EB608F" w:rsidRDefault="00EB608F" w:rsidP="005C4246">
            <w:pPr>
              <w:jc w:val="both"/>
              <w:rPr>
                <w:rFonts w:eastAsia="SimSun"/>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rsidTr="006432FF">
        <w:tc>
          <w:tcPr>
            <w:tcW w:w="1479" w:type="dxa"/>
          </w:tcPr>
          <w:p w:rsidR="002B52C4" w:rsidRDefault="002B52C4" w:rsidP="002B52C4">
            <w:r>
              <w:rPr>
                <w:rFonts w:eastAsia="DengXian" w:hint="eastAsia"/>
                <w:lang w:eastAsia="zh-CN"/>
              </w:rPr>
              <w:t>X</w:t>
            </w:r>
            <w:r>
              <w:rPr>
                <w:rFonts w:eastAsia="DengXian"/>
                <w:lang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rsidTr="0064646A">
        <w:tc>
          <w:tcPr>
            <w:tcW w:w="1479" w:type="dxa"/>
          </w:tcPr>
          <w:p w:rsidR="00BC5101" w:rsidRDefault="00BC5101" w:rsidP="00B80316">
            <w:pPr>
              <w:rPr>
                <w:rFonts w:eastAsia="DengXian"/>
                <w:lang w:val="en-US" w:eastAsia="zh-CN"/>
              </w:rPr>
            </w:pPr>
            <w:r>
              <w:rPr>
                <w:rFonts w:eastAsia="DengXian" w:hint="eastAsia"/>
                <w:lang w:val="en-US" w:eastAsia="zh-CN"/>
              </w:rPr>
              <w:t>CMCC</w:t>
            </w:r>
          </w:p>
        </w:tc>
        <w:tc>
          <w:tcPr>
            <w:tcW w:w="1372" w:type="dxa"/>
          </w:tcPr>
          <w:p w:rsidR="00BC5101" w:rsidRDefault="00BC5101" w:rsidP="00B80316">
            <w:pPr>
              <w:tabs>
                <w:tab w:val="left" w:pos="551"/>
              </w:tabs>
              <w:rPr>
                <w:rFonts w:eastAsia="DengXian"/>
                <w:lang w:val="en-US" w:eastAsia="zh-CN"/>
              </w:rPr>
            </w:pPr>
          </w:p>
        </w:tc>
        <w:tc>
          <w:tcPr>
            <w:tcW w:w="6780" w:type="dxa"/>
          </w:tcPr>
          <w:p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proofErr w:type="spellStart"/>
            <w:r w:rsidRPr="00D93723">
              <w:rPr>
                <w:rFonts w:eastAsia="DengXian" w:hint="eastAsia"/>
                <w:lang w:eastAsia="zh-CN"/>
              </w:rPr>
              <w:t>X</w:t>
            </w:r>
            <w:r w:rsidRPr="00D93723">
              <w:rPr>
                <w:rFonts w:eastAsia="DengXian"/>
                <w:lang w:eastAsia="zh-CN"/>
              </w:rPr>
              <w:t>iaomi</w:t>
            </w:r>
            <w:proofErr w:type="spellEnd"/>
            <w:r w:rsidRPr="00D93723">
              <w:rPr>
                <w:rFonts w:eastAsia="DengXian"/>
                <w:lang w:eastAsia="zh-CN"/>
              </w:rPr>
              <w:t xml:space="preserve">,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DengXian"/>
                <w:lang w:val="en-US" w:eastAsia="zh-CN"/>
              </w:rPr>
            </w:pP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DengXian"/>
                <w:lang w:val="en-US" w:eastAsia="zh-CN"/>
              </w:rPr>
            </w:pPr>
            <w:r>
              <w:rPr>
                <w:rFonts w:eastAsia="DengXian"/>
                <w:lang w:val="en-US" w:eastAsia="zh-CN"/>
              </w:rPr>
              <w:t>Qualcomm</w:t>
            </w:r>
          </w:p>
        </w:tc>
        <w:tc>
          <w:tcPr>
            <w:tcW w:w="1372" w:type="dxa"/>
          </w:tcPr>
          <w:p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w:t>
            </w:r>
            <w:r>
              <w:rPr>
                <w:rFonts w:eastAsia="Malgun Gothic"/>
                <w:lang w:val="en-US" w:eastAsia="ko-KR"/>
              </w:rPr>
              <w:lastRenderedPageBreak/>
              <w:t xml:space="preserve">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lastRenderedPageBreak/>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rsidTr="00565262">
        <w:tc>
          <w:tcPr>
            <w:tcW w:w="1479" w:type="dxa"/>
          </w:tcPr>
          <w:p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rsidR="00856DEA" w:rsidRDefault="00856DEA" w:rsidP="00856DEA">
            <w:pPr>
              <w:pStyle w:val="a5"/>
              <w:numPr>
                <w:ilvl w:val="0"/>
                <w:numId w:val="27"/>
              </w:numPr>
              <w:rPr>
                <w:lang w:val="en-US"/>
              </w:rPr>
            </w:pPr>
            <w:r>
              <w:rPr>
                <w:lang w:val="en-US"/>
              </w:rPr>
              <w:t>For configured UL except CG PUSCH, follow Option 2;</w:t>
            </w:r>
          </w:p>
          <w:p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30"/>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af0"/>
        <w:tblW w:w="9631" w:type="dxa"/>
        <w:tblLook w:val="04A0"/>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p>
        </w:tc>
        <w:tc>
          <w:tcPr>
            <w:tcW w:w="6780" w:type="dxa"/>
          </w:tcPr>
          <w:p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rsidR="005D2945" w:rsidRDefault="005D2945" w:rsidP="00EF7A1F">
            <w:pPr>
              <w:spacing w:beforeLines="50" w:afterLines="5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rsidR="004E36DE" w:rsidRDefault="004E36DE" w:rsidP="00EF7A1F">
            <w:pPr>
              <w:spacing w:beforeLines="50" w:afterLines="50" w:line="276" w:lineRule="auto"/>
              <w:rPr>
                <w:rFonts w:eastAsia="SimSun"/>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DengXian"/>
                <w:lang w:val="en-US" w:eastAsia="zh-CN"/>
              </w:rPr>
            </w:pPr>
            <w:r>
              <w:rPr>
                <w:rFonts w:eastAsia="DengXian"/>
                <w:lang w:val="en-US" w:eastAsia="zh-CN"/>
              </w:rPr>
              <w:t>Nokia, NSB</w:t>
            </w:r>
          </w:p>
        </w:tc>
        <w:tc>
          <w:tcPr>
            <w:tcW w:w="1372" w:type="dxa"/>
          </w:tcPr>
          <w:p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rsidR="00A3055E" w:rsidRDefault="00A3055E" w:rsidP="00EF7A1F">
            <w:pPr>
              <w:spacing w:beforeLines="50" w:afterLines="50" w:line="276" w:lineRule="auto"/>
              <w:rPr>
                <w:lang w:val="en-US"/>
              </w:rPr>
            </w:pPr>
          </w:p>
        </w:tc>
      </w:tr>
      <w:tr w:rsidR="002B52C4" w:rsidTr="006432FF">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p>
        </w:tc>
        <w:tc>
          <w:tcPr>
            <w:tcW w:w="6780" w:type="dxa"/>
          </w:tcPr>
          <w:p w:rsidR="002B52C4" w:rsidRDefault="002B52C4" w:rsidP="00EF7A1F">
            <w:pPr>
              <w:spacing w:beforeLines="50" w:afterLines="5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EF7A1F">
            <w:pPr>
              <w:spacing w:beforeLines="50" w:afterLines="5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lastRenderedPageBreak/>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EF7A1F">
            <w:pPr>
              <w:spacing w:beforeLines="50" w:afterLines="5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EF7A1F">
            <w:pPr>
              <w:spacing w:beforeLines="50" w:afterLines="5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EF7A1F">
            <w:pPr>
              <w:spacing w:beforeLines="50" w:afterLines="5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EF7A1F">
            <w:pPr>
              <w:spacing w:beforeLines="50" w:afterLines="5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rsidTr="0064646A">
        <w:tc>
          <w:tcPr>
            <w:tcW w:w="1479" w:type="dxa"/>
          </w:tcPr>
          <w:p w:rsidR="008F1454" w:rsidRDefault="008F1454" w:rsidP="00B80316">
            <w:pPr>
              <w:rPr>
                <w:rFonts w:eastAsia="DengXian"/>
                <w:lang w:val="en-US" w:eastAsia="zh-CN"/>
              </w:rPr>
            </w:pPr>
            <w:r>
              <w:rPr>
                <w:rFonts w:eastAsia="DengXian" w:hint="eastAsia"/>
                <w:lang w:val="en-US" w:eastAsia="zh-CN"/>
              </w:rPr>
              <w:t>CMCC</w:t>
            </w:r>
          </w:p>
        </w:tc>
        <w:tc>
          <w:tcPr>
            <w:tcW w:w="1372" w:type="dxa"/>
          </w:tcPr>
          <w:p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DengXian"/>
                <w:lang w:val="en-US" w:eastAsia="zh-CN"/>
              </w:rPr>
            </w:pPr>
            <w:r>
              <w:rPr>
                <w:rFonts w:eastAsia="DengXian"/>
                <w:lang w:val="en-US" w:eastAsia="zh-CN"/>
              </w:rPr>
              <w:t>Decide after case9</w:t>
            </w:r>
          </w:p>
        </w:tc>
      </w:tr>
      <w:tr w:rsidR="00EA2C29" w:rsidTr="00BD6BA6">
        <w:tc>
          <w:tcPr>
            <w:tcW w:w="1479" w:type="dxa"/>
          </w:tcPr>
          <w:p w:rsidR="00EA2C29" w:rsidRDefault="00EA2C29" w:rsidP="0091125C">
            <w:pPr>
              <w:rPr>
                <w:rFonts w:eastAsia="DengXian"/>
                <w:lang w:val="en-US" w:eastAsia="zh-CN"/>
              </w:rPr>
            </w:pPr>
            <w:r>
              <w:rPr>
                <w:rFonts w:eastAsia="DengXian"/>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DengXian"/>
                <w:lang w:val="en-US" w:eastAsia="zh-CN"/>
              </w:rPr>
            </w:pPr>
          </w:p>
        </w:tc>
      </w:tr>
      <w:tr w:rsidR="00D23437" w:rsidTr="00A64E21">
        <w:tc>
          <w:tcPr>
            <w:tcW w:w="1479" w:type="dxa"/>
          </w:tcPr>
          <w:p w:rsidR="00D23437" w:rsidRDefault="00D23437" w:rsidP="00D23437">
            <w:pPr>
              <w:rPr>
                <w:rFonts w:eastAsia="DengXian"/>
                <w:lang w:val="en-US" w:eastAsia="zh-CN"/>
              </w:rPr>
            </w:pPr>
            <w:r>
              <w:rPr>
                <w:rFonts w:eastAsia="DengXian"/>
                <w:lang w:val="en-US"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2"/>
      </w:pPr>
      <w:r>
        <w:t>Case 8: Dynamic or semi-static DL vs. valid RO</w:t>
      </w:r>
    </w:p>
    <w:p w:rsidR="00D22B76" w:rsidRDefault="00D22B76" w:rsidP="00D22B76">
      <w:pPr>
        <w:pStyle w:val="30"/>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 xml:space="preserve">for operation on a single carrier /single cell </w:t>
            </w:r>
            <w:r w:rsidRPr="0049258A">
              <w:rPr>
                <w:rFonts w:eastAsia="Times New Roman"/>
              </w:rPr>
              <w:lastRenderedPageBreak/>
              <w:t>in unpaired spectrum</w:t>
            </w:r>
            <w:r>
              <w:t xml:space="preserve"> </w:t>
            </w:r>
          </w:p>
        </w:tc>
        <w:tc>
          <w:tcPr>
            <w:tcW w:w="3510" w:type="dxa"/>
          </w:tcPr>
          <w:p w:rsidR="008F3666" w:rsidRPr="00EB0A54" w:rsidRDefault="00757022" w:rsidP="006432FF">
            <w:pPr>
              <w:spacing w:after="60"/>
            </w:pPr>
            <w:r>
              <w:lastRenderedPageBreak/>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lastRenderedPageBreak/>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af0"/>
        <w:tblW w:w="9631" w:type="dxa"/>
        <w:tblLook w:val="04A0"/>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 xml:space="preserve">When the cancellation timeline is satisfied, the UE neither performs transmission nor receives any DL signal/channels on the symbols overlapping with PRACH </w:t>
            </w:r>
            <w:r w:rsidRPr="009813AA">
              <w:rPr>
                <w:rFonts w:eastAsiaTheme="minorEastAsia"/>
                <w:lang w:eastAsia="zh-CN"/>
              </w:rPr>
              <w:lastRenderedPageBreak/>
              <w:t>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DengXian"/>
                <w:lang w:val="en-US" w:eastAsia="zh-CN"/>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Pr="00B67741" w:rsidRDefault="008E24E9" w:rsidP="00851508">
            <w:pPr>
              <w:tabs>
                <w:tab w:val="left" w:pos="551"/>
              </w:tabs>
              <w:rPr>
                <w:rFonts w:eastAsia="DengXian"/>
                <w:lang w:val="en-US" w:eastAsia="zh-CN"/>
              </w:rPr>
            </w:pPr>
          </w:p>
        </w:tc>
        <w:tc>
          <w:tcPr>
            <w:tcW w:w="6780" w:type="dxa"/>
          </w:tcPr>
          <w:p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Pr="00B67741"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rsidR="00966B62" w:rsidRDefault="00966B62" w:rsidP="00851508">
            <w:pPr>
              <w:rPr>
                <w:rFonts w:eastAsia="DengXian"/>
                <w:lang w:val="en-US" w:eastAsia="zh-CN"/>
              </w:rPr>
            </w:pPr>
          </w:p>
        </w:tc>
      </w:tr>
      <w:tr w:rsidR="005D6462" w:rsidTr="008E24E9">
        <w:tc>
          <w:tcPr>
            <w:tcW w:w="1479" w:type="dxa"/>
          </w:tcPr>
          <w:p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rsidTr="008E24E9">
        <w:tc>
          <w:tcPr>
            <w:tcW w:w="1479" w:type="dxa"/>
          </w:tcPr>
          <w:p w:rsidR="00A3055E" w:rsidRDefault="00A3055E" w:rsidP="005D6462">
            <w:pPr>
              <w:rPr>
                <w:rFonts w:eastAsia="DengXian"/>
                <w:lang w:val="en-US" w:eastAsia="zh-CN"/>
              </w:rPr>
            </w:pPr>
            <w:r>
              <w:rPr>
                <w:rFonts w:eastAsia="DengXian"/>
                <w:lang w:val="en-US" w:eastAsia="zh-CN"/>
              </w:rPr>
              <w:t>Nokia, NSB</w:t>
            </w:r>
          </w:p>
        </w:tc>
        <w:tc>
          <w:tcPr>
            <w:tcW w:w="1372" w:type="dxa"/>
          </w:tcPr>
          <w:p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rsidR="00A3055E" w:rsidRDefault="00A3055E" w:rsidP="005D6462">
            <w:pPr>
              <w:rPr>
                <w:rFonts w:eastAsia="DengXian"/>
                <w:lang w:val="en-US" w:eastAsia="zh-CN"/>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w:t>
            </w:r>
            <w:proofErr w:type="spellStart"/>
            <w:r>
              <w:rPr>
                <w:rFonts w:eastAsia="Malgun Gothic"/>
                <w:lang w:val="en-US" w:eastAsia="ko-KR"/>
              </w:rPr>
              <w:t>Xiaomi</w:t>
            </w:r>
            <w:proofErr w:type="spellEnd"/>
            <w:r>
              <w:rPr>
                <w:rFonts w:eastAsia="Malgun Gothic"/>
                <w:lang w:val="en-US" w:eastAsia="ko-KR"/>
              </w:rPr>
              <w:t>.</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DengXian"/>
                <w:szCs w:val="24"/>
                <w:lang w:eastAsia="zh-CN"/>
              </w:rPr>
            </w:pPr>
            <w:r>
              <w:rPr>
                <w:rFonts w:eastAsia="DengXian" w:hint="eastAsia"/>
                <w:szCs w:val="24"/>
                <w:lang w:eastAsia="zh-CN"/>
              </w:rPr>
              <w:t>CMCC</w:t>
            </w:r>
          </w:p>
        </w:tc>
        <w:tc>
          <w:tcPr>
            <w:tcW w:w="1372" w:type="dxa"/>
          </w:tcPr>
          <w:p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rsidTr="0064646A">
        <w:tc>
          <w:tcPr>
            <w:tcW w:w="1479" w:type="dxa"/>
          </w:tcPr>
          <w:p w:rsidR="00465596" w:rsidRDefault="00465596" w:rsidP="00B80316">
            <w:pPr>
              <w:rPr>
                <w:rFonts w:eastAsia="DengXian"/>
                <w:szCs w:val="24"/>
                <w:lang w:eastAsia="zh-CN"/>
              </w:rPr>
            </w:pPr>
            <w:r>
              <w:rPr>
                <w:rFonts w:eastAsia="DengXian"/>
                <w:szCs w:val="24"/>
                <w:lang w:eastAsia="zh-CN"/>
              </w:rPr>
              <w:t>OPPO</w:t>
            </w:r>
          </w:p>
        </w:tc>
        <w:tc>
          <w:tcPr>
            <w:tcW w:w="1372" w:type="dxa"/>
          </w:tcPr>
          <w:p w:rsidR="00465596" w:rsidRDefault="00465596" w:rsidP="00B80316">
            <w:pPr>
              <w:tabs>
                <w:tab w:val="left" w:pos="551"/>
              </w:tabs>
              <w:rPr>
                <w:rFonts w:eastAsia="DengXian"/>
                <w:lang w:val="en-US" w:eastAsia="zh-CN"/>
              </w:rPr>
            </w:pPr>
          </w:p>
        </w:tc>
        <w:tc>
          <w:tcPr>
            <w:tcW w:w="6780" w:type="dxa"/>
          </w:tcPr>
          <w:p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rsidTr="00A64E21">
        <w:tc>
          <w:tcPr>
            <w:tcW w:w="1479" w:type="dxa"/>
          </w:tcPr>
          <w:p w:rsidR="00D23437" w:rsidRDefault="00D23437" w:rsidP="00D23437">
            <w:pPr>
              <w:rPr>
                <w:rFonts w:eastAsia="DengXian"/>
                <w:szCs w:val="24"/>
                <w:lang w:eastAsia="zh-CN"/>
              </w:rPr>
            </w:pPr>
            <w:r>
              <w:rPr>
                <w:rFonts w:eastAsia="DengXian"/>
                <w:szCs w:val="24"/>
                <w:lang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DengXian"/>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D23437" w:rsidRPr="00F21B33" w:rsidRDefault="00D23437" w:rsidP="00A64E21">
            <w:pPr>
              <w:tabs>
                <w:tab w:val="left" w:pos="551"/>
              </w:tabs>
              <w:rPr>
                <w:rFonts w:eastAsia="DengXian"/>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rsidR="00001B22" w:rsidRDefault="00001B22" w:rsidP="00001B22">
            <w:pPr>
              <w:pStyle w:val="a5"/>
              <w:rPr>
                <w:lang w:val="en-US"/>
              </w:rPr>
            </w:pPr>
          </w:p>
          <w:p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w:t>
            </w:r>
            <w:r>
              <w:rPr>
                <w:lang w:val="en-US"/>
              </w:rPr>
              <w:lastRenderedPageBreak/>
              <w:t>all ROs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rsidTr="000C73CB">
        <w:tc>
          <w:tcPr>
            <w:tcW w:w="1479" w:type="dxa"/>
          </w:tcPr>
          <w:p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30"/>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DengXian"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rsidTr="003A05A0">
        <w:tc>
          <w:tcPr>
            <w:tcW w:w="1479" w:type="dxa"/>
          </w:tcPr>
          <w:p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741992" w:rsidTr="003A05A0">
        <w:tc>
          <w:tcPr>
            <w:tcW w:w="1479" w:type="dxa"/>
          </w:tcPr>
          <w:p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rsidR="00741992" w:rsidRDefault="00741992" w:rsidP="00741992">
            <w:pPr>
              <w:rPr>
                <w:rFonts w:eastAsia="DengXian"/>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DengXian"/>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lastRenderedPageBreak/>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DengXian"/>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DengXian"/>
                <w:lang w:val="en-US" w:eastAsia="zh-CN"/>
              </w:rPr>
            </w:pPr>
            <w:r>
              <w:rPr>
                <w:rFonts w:eastAsia="DengXian"/>
                <w:lang w:val="en-US" w:eastAsia="zh-CN"/>
              </w:rPr>
              <w:t>OPPO</w:t>
            </w:r>
          </w:p>
        </w:tc>
        <w:tc>
          <w:tcPr>
            <w:tcW w:w="1372" w:type="dxa"/>
          </w:tcPr>
          <w:p w:rsidR="001C2947" w:rsidRDefault="001C2947" w:rsidP="001C2947">
            <w:pPr>
              <w:tabs>
                <w:tab w:val="left" w:pos="551"/>
              </w:tabs>
              <w:rPr>
                <w:rFonts w:eastAsia="DengXian"/>
                <w:lang w:val="en-US" w:eastAsia="zh-CN"/>
              </w:rPr>
            </w:pPr>
          </w:p>
        </w:tc>
        <w:tc>
          <w:tcPr>
            <w:tcW w:w="6780" w:type="dxa"/>
          </w:tcPr>
          <w:p w:rsidR="001C2947" w:rsidRDefault="001C2947" w:rsidP="001C2947">
            <w:pPr>
              <w:rPr>
                <w:rFonts w:eastAsia="DengXian"/>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DengXian"/>
                <w:lang w:val="en-US" w:eastAsia="zh-CN"/>
              </w:rPr>
            </w:pPr>
            <w:r>
              <w:rPr>
                <w:rFonts w:eastAsia="DengXian"/>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DengXian"/>
                <w:lang w:val="en-US" w:eastAsia="zh-CN"/>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rFonts w:eastAsia="DengXian"/>
                <w:lang w:val="en-US" w:eastAsia="zh-CN"/>
              </w:rPr>
            </w:pPr>
          </w:p>
        </w:tc>
      </w:tr>
      <w:tr w:rsidR="001A05AE" w:rsidRPr="00A9313E" w:rsidTr="008E24E9">
        <w:tc>
          <w:tcPr>
            <w:tcW w:w="1479" w:type="dxa"/>
          </w:tcPr>
          <w:p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4624C3" w:rsidRPr="00A9313E" w:rsidTr="008E24E9">
        <w:tc>
          <w:tcPr>
            <w:tcW w:w="1479" w:type="dxa"/>
          </w:tcPr>
          <w:p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DengXian"/>
                <w:lang w:val="en-US" w:eastAsia="zh-CN"/>
              </w:rPr>
            </w:pPr>
            <w:r>
              <w:rPr>
                <w:rFonts w:eastAsia="DengXian"/>
                <w:lang w:val="en-US" w:eastAsia="zh-CN"/>
              </w:rPr>
              <w:t>Nokia, NSB</w:t>
            </w:r>
          </w:p>
        </w:tc>
        <w:tc>
          <w:tcPr>
            <w:tcW w:w="1372" w:type="dxa"/>
          </w:tcPr>
          <w:p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rsidR="00A3055E" w:rsidRDefault="00A3055E" w:rsidP="004624C3">
            <w:pPr>
              <w:rPr>
                <w:rFonts w:eastAsia="DengXian"/>
                <w:lang w:val="en-US" w:eastAsia="zh-CN"/>
              </w:rPr>
            </w:pPr>
          </w:p>
        </w:tc>
      </w:tr>
      <w:tr w:rsidR="002B52C4" w:rsidRPr="00A9313E"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 xml:space="preserve">Same understanding as </w:t>
            </w:r>
            <w:proofErr w:type="spellStart"/>
            <w:r>
              <w:rPr>
                <w:rFonts w:eastAsia="Malgun Gothic" w:hint="eastAsia"/>
                <w:lang w:val="en-US" w:eastAsia="ko-KR"/>
              </w:rPr>
              <w:t>Huawei</w:t>
            </w:r>
            <w:proofErr w:type="spellEnd"/>
            <w:r>
              <w:rPr>
                <w:rFonts w:eastAsia="Malgun Gothic" w:hint="eastAsia"/>
                <w:lang w:val="en-US" w:eastAsia="ko-KR"/>
              </w:rPr>
              <w:t xml:space="preserve">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DengXian"/>
                <w:lang w:val="en-US" w:eastAsia="zh-CN"/>
              </w:rPr>
            </w:pPr>
          </w:p>
        </w:tc>
      </w:tr>
      <w:tr w:rsidR="001C2947" w:rsidTr="001C2947">
        <w:tc>
          <w:tcPr>
            <w:tcW w:w="1479" w:type="dxa"/>
          </w:tcPr>
          <w:p w:rsidR="001C2947" w:rsidRDefault="001C2947" w:rsidP="0091125C">
            <w:pPr>
              <w:rPr>
                <w:rFonts w:eastAsia="DengXian"/>
                <w:lang w:val="en-US" w:eastAsia="zh-CN"/>
              </w:rPr>
            </w:pPr>
            <w:r>
              <w:rPr>
                <w:rFonts w:eastAsia="DengXian"/>
                <w:lang w:val="en-US" w:eastAsia="zh-CN"/>
              </w:rPr>
              <w:t>OPPO</w:t>
            </w:r>
          </w:p>
        </w:tc>
        <w:tc>
          <w:tcPr>
            <w:tcW w:w="1372" w:type="dxa"/>
          </w:tcPr>
          <w:p w:rsidR="001C2947" w:rsidRDefault="001C2947" w:rsidP="0091125C">
            <w:pPr>
              <w:tabs>
                <w:tab w:val="left" w:pos="551"/>
              </w:tabs>
              <w:rPr>
                <w:rFonts w:eastAsia="DengXian"/>
                <w:lang w:val="en-US" w:eastAsia="zh-CN"/>
              </w:rPr>
            </w:pPr>
          </w:p>
        </w:tc>
        <w:tc>
          <w:tcPr>
            <w:tcW w:w="6780" w:type="dxa"/>
          </w:tcPr>
          <w:p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DengXian"/>
                <w:lang w:val="en-US" w:eastAsia="zh-CN"/>
              </w:rPr>
            </w:pPr>
            <w:r>
              <w:rPr>
                <w:rFonts w:eastAsia="DengXian"/>
                <w:lang w:val="en-US" w:eastAsia="zh-CN"/>
              </w:rPr>
              <w:t>FL1</w:t>
            </w:r>
          </w:p>
        </w:tc>
        <w:tc>
          <w:tcPr>
            <w:tcW w:w="8152" w:type="dxa"/>
            <w:gridSpan w:val="2"/>
          </w:tcPr>
          <w:p w:rsidR="00D22B76" w:rsidRDefault="00074845" w:rsidP="00D22B76">
            <w:pPr>
              <w:rPr>
                <w:rFonts w:eastAsia="DengXian"/>
                <w:lang w:val="en-US" w:eastAsia="zh-CN"/>
              </w:rPr>
            </w:pPr>
            <w:r>
              <w:rPr>
                <w:rFonts w:eastAsia="DengXian"/>
                <w:lang w:val="en-US" w:eastAsia="zh-CN"/>
              </w:rPr>
              <w:t>6 companies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proofErr w:type="spellStart"/>
            <w:r>
              <w:rPr>
                <w:rFonts w:eastAsia="DengXian" w:hint="eastAsia"/>
                <w:lang w:val="en-US" w:eastAsia="zh-CN"/>
              </w:rPr>
              <w:t>Xiaomi</w:t>
            </w:r>
            <w:proofErr w:type="spellEnd"/>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DengXian"/>
                <w:lang w:val="en-US" w:eastAsia="zh-CN"/>
              </w:rPr>
            </w:pPr>
          </w:p>
        </w:tc>
      </w:tr>
      <w:tr w:rsidR="00342EFD" w:rsidTr="00781680">
        <w:tc>
          <w:tcPr>
            <w:tcW w:w="1479" w:type="dxa"/>
          </w:tcPr>
          <w:p w:rsidR="00342EFD" w:rsidRDefault="00342EFD" w:rsidP="0091125C">
            <w:pPr>
              <w:rPr>
                <w:rFonts w:eastAsia="DengXian"/>
                <w:lang w:val="en-US" w:eastAsia="zh-CN"/>
              </w:rPr>
            </w:pPr>
            <w:r>
              <w:rPr>
                <w:rFonts w:eastAsia="DengXian"/>
                <w:lang w:val="en-US" w:eastAsia="zh-CN"/>
              </w:rPr>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t>
            </w:r>
            <w:r w:rsidRPr="00342EFD">
              <w:rPr>
                <w:rFonts w:eastAsia="Times New Roman"/>
                <w:lang w:eastAsia="zh-CN"/>
              </w:rPr>
              <w:lastRenderedPageBreak/>
              <w:t>whether to receive the SSB or transmit the PRACH on the valid RO</w:t>
            </w:r>
          </w:p>
          <w:p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DengXian"/>
                <w:lang w:val="en-US" w:eastAsia="zh-CN"/>
              </w:rPr>
            </w:pPr>
          </w:p>
        </w:tc>
      </w:tr>
      <w:tr w:rsidR="00A16E44" w:rsidTr="001C2947">
        <w:tc>
          <w:tcPr>
            <w:tcW w:w="1479" w:type="dxa"/>
          </w:tcPr>
          <w:p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rsidR="00A16E44" w:rsidRDefault="00A16E44" w:rsidP="00A16E44">
            <w:pPr>
              <w:rPr>
                <w:rFonts w:eastAsia="DengXian"/>
                <w:lang w:val="en-US" w:eastAsia="zh-CN"/>
              </w:rPr>
            </w:pPr>
          </w:p>
        </w:tc>
      </w:tr>
      <w:tr w:rsidR="00257690" w:rsidTr="001C2947">
        <w:tc>
          <w:tcPr>
            <w:tcW w:w="1479" w:type="dxa"/>
          </w:tcPr>
          <w:p w:rsidR="00257690" w:rsidRDefault="00257690" w:rsidP="00A16E44">
            <w:pPr>
              <w:rPr>
                <w:rFonts w:eastAsia="DengXian"/>
                <w:lang w:val="en-US" w:eastAsia="zh-CN"/>
              </w:rPr>
            </w:pPr>
            <w:r>
              <w:rPr>
                <w:rFonts w:eastAsia="DengXian"/>
                <w:lang w:val="en-US" w:eastAsia="zh-CN"/>
              </w:rPr>
              <w:t>Qualcomm</w:t>
            </w:r>
          </w:p>
        </w:tc>
        <w:tc>
          <w:tcPr>
            <w:tcW w:w="1372" w:type="dxa"/>
          </w:tcPr>
          <w:p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373679" w:rsidRPr="00B66A84" w:rsidRDefault="00373679" w:rsidP="00A64E21">
            <w:pPr>
              <w:rPr>
                <w:rFonts w:eastAsia="DengXian"/>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rsidR="00035F29" w:rsidRPr="00035F29" w:rsidRDefault="00035F29" w:rsidP="00035F29">
            <w:pPr>
              <w:rPr>
                <w:lang w:val="en-US"/>
              </w:rPr>
            </w:pPr>
            <w:r w:rsidRPr="00035F29">
              <w:rPr>
                <w:lang w:val="en-US"/>
              </w:rPr>
              <w:t xml:space="preserve">We can discuss this proposal after companies reach a consensus on “valid RO” for HD-FDD UEs.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Pr="009813AA" w:rsidRDefault="000C73CB" w:rsidP="00EF7A1F">
            <w:pPr>
              <w:tabs>
                <w:tab w:val="left" w:pos="551"/>
              </w:tabs>
              <w:rPr>
                <w:lang w:val="en-US" w:eastAsia="ko-KR"/>
              </w:rPr>
            </w:pPr>
            <w:r>
              <w:rPr>
                <w:rFonts w:eastAsia="DengXian"/>
                <w:lang w:val="en-US" w:eastAsia="zh-CN"/>
              </w:rPr>
              <w:t>N</w:t>
            </w:r>
          </w:p>
        </w:tc>
        <w:tc>
          <w:tcPr>
            <w:tcW w:w="6780" w:type="dxa"/>
          </w:tcPr>
          <w:p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rsidR="000C73CB" w:rsidRDefault="000C73CB" w:rsidP="00EF7A1F">
            <w:pPr>
              <w:rPr>
                <w:rFonts w:eastAsia="DengXian"/>
                <w:lang w:val="en-US" w:eastAsia="zh-CN"/>
              </w:rPr>
            </w:pPr>
            <w:r>
              <w:rPr>
                <w:rFonts w:eastAsia="DengXian"/>
                <w:lang w:val="en-US" w:eastAsia="zh-CN"/>
              </w:rPr>
              <w:t>Option 1 Reused for paired spectrum.</w:t>
            </w:r>
          </w:p>
          <w:p w:rsidR="000C73CB" w:rsidRDefault="000C73CB" w:rsidP="00EF7A1F">
            <w:pPr>
              <w:ind w:left="284"/>
              <w:rPr>
                <w:rFonts w:eastAsia="DengXian"/>
                <w:lang w:val="en-US" w:eastAsia="zh-CN"/>
              </w:rPr>
            </w:pPr>
            <w:r>
              <w:rPr>
                <w:rFonts w:eastAsia="DengXian"/>
                <w:lang w:val="en-US" w:eastAsia="zh-CN"/>
              </w:rPr>
              <w:t xml:space="preserve">Leave it for implementation </w:t>
            </w:r>
          </w:p>
          <w:p w:rsidR="000C73CB" w:rsidRDefault="000C73CB" w:rsidP="00EF7A1F">
            <w:pPr>
              <w:ind w:left="284"/>
              <w:rPr>
                <w:rFonts w:eastAsia="DengXian"/>
                <w:lang w:val="en-US" w:eastAsia="zh-CN"/>
              </w:rPr>
            </w:pPr>
            <w:r>
              <w:rPr>
                <w:rFonts w:eastAsia="DengXian"/>
                <w:lang w:val="en-US" w:eastAsia="zh-CN"/>
              </w:rPr>
              <w:t>Or, considering prioritization.</w:t>
            </w:r>
          </w:p>
          <w:p w:rsidR="000C73CB" w:rsidRDefault="000C73CB" w:rsidP="00EF7A1F">
            <w:pPr>
              <w:rPr>
                <w:rFonts w:eastAsia="DengXian"/>
                <w:lang w:val="en-US" w:eastAsia="zh-CN"/>
              </w:rPr>
            </w:pPr>
            <w:r>
              <w:rPr>
                <w:rFonts w:eastAsia="DengXian"/>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DengXian"/>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35F29" w:rsidTr="00565262">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856DEA">
            <w:pPr>
              <w:rPr>
                <w:rFonts w:eastAsia="DengXian"/>
                <w:lang w:val="en-US" w:eastAsia="zh-CN"/>
              </w:rPr>
            </w:pP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af0"/>
        <w:tblW w:w="9631" w:type="dxa"/>
        <w:tblLook w:val="04A0"/>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DengXian"/>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rsidTr="008E24E9">
        <w:tc>
          <w:tcPr>
            <w:tcW w:w="1479" w:type="dxa"/>
          </w:tcPr>
          <w:p w:rsidR="008E24E9" w:rsidRPr="00E53393" w:rsidRDefault="008E24E9" w:rsidP="00851508">
            <w:pPr>
              <w:rPr>
                <w:rFonts w:eastAsia="DengXian"/>
                <w:lang w:val="en-US" w:eastAsia="zh-CN"/>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rFonts w:eastAsia="DengXian"/>
                <w:lang w:val="en-US" w:eastAsia="zh-CN"/>
              </w:rPr>
            </w:pPr>
          </w:p>
        </w:tc>
      </w:tr>
      <w:tr w:rsidR="00E16C0A" w:rsidRPr="00E53393" w:rsidTr="008E24E9">
        <w:tc>
          <w:tcPr>
            <w:tcW w:w="1479" w:type="dxa"/>
          </w:tcPr>
          <w:p w:rsidR="00E16C0A" w:rsidRDefault="00E16C0A" w:rsidP="00E16C0A">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rsidTr="008E24E9">
        <w:tc>
          <w:tcPr>
            <w:tcW w:w="1479" w:type="dxa"/>
          </w:tcPr>
          <w:p w:rsidR="00A3055E" w:rsidRDefault="00A3055E" w:rsidP="00E16C0A">
            <w:pPr>
              <w:rPr>
                <w:rFonts w:eastAsia="DengXian"/>
                <w:lang w:val="en-US" w:eastAsia="zh-CN"/>
              </w:rPr>
            </w:pPr>
            <w:r>
              <w:rPr>
                <w:rFonts w:eastAsia="DengXian"/>
                <w:lang w:val="en-US" w:eastAsia="zh-CN"/>
              </w:rPr>
              <w:t>Nokia, NSB</w:t>
            </w:r>
          </w:p>
        </w:tc>
        <w:tc>
          <w:tcPr>
            <w:tcW w:w="1372" w:type="dxa"/>
          </w:tcPr>
          <w:p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rsidR="00A3055E" w:rsidRDefault="00A3055E" w:rsidP="00E16C0A">
            <w:pPr>
              <w:rPr>
                <w:rFonts w:eastAsia="DengXian"/>
                <w:lang w:val="en-US" w:eastAsia="zh-CN"/>
              </w:rPr>
            </w:pPr>
          </w:p>
        </w:tc>
      </w:tr>
      <w:tr w:rsidR="002B52C4" w:rsidRPr="00E53393"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rsidTr="00A64E21">
        <w:tc>
          <w:tcPr>
            <w:tcW w:w="1479" w:type="dxa"/>
          </w:tcPr>
          <w:p w:rsidR="00373679" w:rsidRDefault="00373679" w:rsidP="00373679">
            <w:pPr>
              <w:rPr>
                <w:rFonts w:eastAsia="DengXian"/>
                <w:lang w:val="en-US" w:eastAsia="zh-CN"/>
              </w:rPr>
            </w:pPr>
            <w:r>
              <w:rPr>
                <w:rFonts w:eastAsia="DengXian"/>
                <w:szCs w:val="24"/>
                <w:lang w:eastAsia="zh-CN"/>
              </w:rPr>
              <w:t>FL3</w:t>
            </w:r>
          </w:p>
        </w:tc>
        <w:tc>
          <w:tcPr>
            <w:tcW w:w="8152" w:type="dxa"/>
            <w:gridSpan w:val="2"/>
          </w:tcPr>
          <w:p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DengXian"/>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lastRenderedPageBreak/>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lastRenderedPageBreak/>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DengXian"/>
                <w:lang w:val="en-US" w:eastAsia="zh-CN"/>
              </w:rPr>
            </w:pPr>
            <w:r>
              <w:rPr>
                <w:rFonts w:eastAsia="DengXian"/>
                <w:lang w:val="en-US" w:eastAsia="zh-CN"/>
              </w:rPr>
              <w:t>Qualcomm</w:t>
            </w:r>
          </w:p>
        </w:tc>
        <w:tc>
          <w:tcPr>
            <w:tcW w:w="1372" w:type="dxa"/>
          </w:tcPr>
          <w:p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DengXian"/>
                <w:lang w:val="en-US" w:eastAsia="zh-CN"/>
              </w:rPr>
            </w:pPr>
            <w:r>
              <w:rPr>
                <w:rFonts w:eastAsia="DengXian"/>
                <w:lang w:val="en-US" w:eastAsia="zh-CN"/>
              </w:rPr>
              <w:t>OPPO</w:t>
            </w:r>
          </w:p>
        </w:tc>
        <w:tc>
          <w:tcPr>
            <w:tcW w:w="1372" w:type="dxa"/>
          </w:tcPr>
          <w:p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DengXian"/>
                <w:lang w:val="en-US" w:eastAsia="zh-CN"/>
              </w:rPr>
            </w:pPr>
            <w:proofErr w:type="spellStart"/>
            <w:r>
              <w:rPr>
                <w:rFonts w:eastAsia="DengXian"/>
                <w:lang w:val="en-US" w:eastAsia="zh-CN"/>
              </w:rPr>
              <w:t>Huawei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DengXian"/>
                <w:lang w:val="en-US" w:eastAsia="zh-CN"/>
              </w:rPr>
            </w:pPr>
            <w:r>
              <w:rPr>
                <w:rFonts w:eastAsia="DengXian"/>
                <w:lang w:val="en-US" w:eastAsia="zh-CN"/>
              </w:rPr>
              <w:t>Nordic Semi</w:t>
            </w:r>
          </w:p>
        </w:tc>
        <w:tc>
          <w:tcPr>
            <w:tcW w:w="1372" w:type="dxa"/>
          </w:tcPr>
          <w:p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bl>
    <w:p w:rsidR="00D97270" w:rsidRDefault="00D97270" w:rsidP="00C238CA">
      <w:pPr>
        <w:spacing w:after="100" w:afterAutospacing="1"/>
        <w:jc w:val="both"/>
        <w:rPr>
          <w:lang w:val="en-US"/>
        </w:rPr>
      </w:pPr>
    </w:p>
    <w:p w:rsidR="00D22B76" w:rsidRDefault="00D22B76" w:rsidP="00D22B76">
      <w:pPr>
        <w:pStyle w:val="30"/>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af0"/>
        <w:tblW w:w="9631" w:type="dxa"/>
        <w:tblLook w:val="04A0"/>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DengXian" w:hint="eastAsia"/>
                <w:lang w:val="en-US" w:eastAsia="zh-CN"/>
              </w:rPr>
              <w:lastRenderedPageBreak/>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rsidR="00110749" w:rsidRDefault="00110749" w:rsidP="00110749">
            <w:pPr>
              <w:tabs>
                <w:tab w:val="left" w:pos="551"/>
              </w:tabs>
              <w:rPr>
                <w:rFonts w:eastAsia="SimSun"/>
                <w:color w:val="000000" w:themeColor="text1"/>
                <w:lang w:val="en-US" w:eastAsia="zh-CN"/>
              </w:rPr>
            </w:pPr>
          </w:p>
        </w:tc>
        <w:tc>
          <w:tcPr>
            <w:tcW w:w="6780" w:type="dxa"/>
          </w:tcPr>
          <w:p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rFonts w:eastAsia="SimSun"/>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DengXian"/>
                <w:lang w:val="en-US" w:eastAsia="zh-CN"/>
              </w:rPr>
            </w:pPr>
            <w:r w:rsidRPr="00D4525F">
              <w:rPr>
                <w:rFonts w:eastAsia="DengXian"/>
                <w:lang w:val="en-US" w:eastAsia="zh-CN"/>
              </w:rPr>
              <w:t>Fine to postpone.</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Decide later.</w:t>
            </w: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lastRenderedPageBreak/>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af0"/>
        <w:tblW w:w="9631" w:type="dxa"/>
        <w:tblLook w:val="04A0"/>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DengXian"/>
                <w:lang w:val="en-US" w:eastAsia="zh-CN"/>
              </w:rPr>
            </w:pPr>
            <w:r>
              <w:rPr>
                <w:rFonts w:eastAsia="DengXian"/>
                <w:lang w:val="en-US" w:eastAsia="zh-CN"/>
              </w:rPr>
              <w:t>Nokia, NSB</w:t>
            </w:r>
          </w:p>
        </w:tc>
        <w:tc>
          <w:tcPr>
            <w:tcW w:w="1372" w:type="dxa"/>
          </w:tcPr>
          <w:p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lastRenderedPageBreak/>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rsidTr="0064646A">
        <w:tc>
          <w:tcPr>
            <w:tcW w:w="1479" w:type="dxa"/>
          </w:tcPr>
          <w:p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80316" w:rsidRDefault="00B80316" w:rsidP="00B80316">
            <w:pPr>
              <w:tabs>
                <w:tab w:val="left" w:pos="551"/>
              </w:tabs>
              <w:rPr>
                <w:rFonts w:eastAsia="DengXian"/>
                <w:lang w:val="en-US" w:eastAsia="zh-CN"/>
              </w:rPr>
            </w:pPr>
          </w:p>
        </w:tc>
        <w:tc>
          <w:tcPr>
            <w:tcW w:w="6780" w:type="dxa"/>
          </w:tcPr>
          <w:p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DengXian"/>
                <w:lang w:val="en-US" w:eastAsia="zh-CN"/>
              </w:rPr>
            </w:pPr>
          </w:p>
        </w:tc>
      </w:tr>
      <w:tr w:rsidR="007E62CF" w:rsidRPr="00D12825" w:rsidTr="0064646A">
        <w:tc>
          <w:tcPr>
            <w:tcW w:w="1479" w:type="dxa"/>
          </w:tcPr>
          <w:p w:rsidR="007E62CF" w:rsidRDefault="007E62CF" w:rsidP="00B80316">
            <w:pPr>
              <w:rPr>
                <w:rFonts w:eastAsia="DengXian"/>
                <w:lang w:val="en-US" w:eastAsia="zh-CN"/>
              </w:rPr>
            </w:pPr>
            <w:r>
              <w:rPr>
                <w:rFonts w:eastAsia="DengXian" w:hint="eastAsia"/>
                <w:lang w:val="en-US" w:eastAsia="zh-CN"/>
              </w:rPr>
              <w:t>CMCC</w:t>
            </w:r>
          </w:p>
        </w:tc>
        <w:tc>
          <w:tcPr>
            <w:tcW w:w="1372" w:type="dxa"/>
          </w:tcPr>
          <w:p w:rsidR="007E62CF" w:rsidRDefault="007E62CF" w:rsidP="00B80316">
            <w:pPr>
              <w:tabs>
                <w:tab w:val="left" w:pos="551"/>
              </w:tabs>
              <w:rPr>
                <w:rFonts w:eastAsia="DengXian"/>
                <w:lang w:val="en-US" w:eastAsia="zh-CN"/>
              </w:rPr>
            </w:pPr>
          </w:p>
        </w:tc>
        <w:tc>
          <w:tcPr>
            <w:tcW w:w="6780" w:type="dxa"/>
          </w:tcPr>
          <w:p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rsidTr="00A16E44">
        <w:tc>
          <w:tcPr>
            <w:tcW w:w="1479" w:type="dxa"/>
          </w:tcPr>
          <w:p w:rsidR="00A16E44" w:rsidRDefault="00A16E44" w:rsidP="00781680">
            <w:pPr>
              <w:rPr>
                <w:rFonts w:eastAsia="DengXian"/>
                <w:lang w:val="en-US" w:eastAsia="zh-CN"/>
              </w:rPr>
            </w:pPr>
            <w:r>
              <w:rPr>
                <w:rFonts w:eastAsia="DengXian"/>
                <w:lang w:val="en-US" w:eastAsia="zh-CN"/>
              </w:rPr>
              <w:t>Ericsson</w:t>
            </w:r>
          </w:p>
        </w:tc>
        <w:tc>
          <w:tcPr>
            <w:tcW w:w="1372" w:type="dxa"/>
          </w:tcPr>
          <w:p w:rsidR="00A16E44" w:rsidRDefault="00A16E44" w:rsidP="00781680">
            <w:pPr>
              <w:tabs>
                <w:tab w:val="left" w:pos="551"/>
              </w:tabs>
              <w:rPr>
                <w:rFonts w:eastAsia="DengXian"/>
                <w:lang w:val="en-US" w:eastAsia="zh-CN"/>
              </w:rPr>
            </w:pPr>
          </w:p>
        </w:tc>
        <w:tc>
          <w:tcPr>
            <w:tcW w:w="6780" w:type="dxa"/>
          </w:tcPr>
          <w:p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w:t>
            </w:r>
            <w:r w:rsidRPr="00FD29A4">
              <w:rPr>
                <w:rFonts w:eastAsia="DengXian"/>
                <w:lang w:val="en-US" w:eastAsia="zh-CN"/>
              </w:rPr>
              <w:lastRenderedPageBreak/>
              <w:t xml:space="preserve">specific </w:t>
            </w:r>
            <w:r>
              <w:rPr>
                <w:rFonts w:eastAsia="DengXian"/>
                <w:lang w:val="en-US" w:eastAsia="zh-CN"/>
              </w:rPr>
              <w:t>and cell-specific) as invalid configurations.</w:t>
            </w:r>
          </w:p>
        </w:tc>
      </w:tr>
      <w:tr w:rsidR="00EA2C29" w:rsidTr="00A16E44">
        <w:tc>
          <w:tcPr>
            <w:tcW w:w="1479" w:type="dxa"/>
          </w:tcPr>
          <w:p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rsidR="00EA2C29" w:rsidRDefault="00EA2C29" w:rsidP="00781680">
            <w:pPr>
              <w:rPr>
                <w:rFonts w:eastAsia="DengXian"/>
                <w:lang w:val="en-US" w:eastAsia="zh-CN"/>
              </w:rPr>
            </w:pP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a uplink symbol if those two symbols are not separated by at least Rx2Tx us on unpaired spectrum for a given serving cell, from </w:t>
                  </w:r>
                  <w:r w:rsidRPr="00C055DA">
                    <w:rPr>
                      <w:rFonts w:eastAsiaTheme="minorEastAsia"/>
                      <w:lang w:eastAsia="zh-CN"/>
                    </w:rPr>
                    <w:lastRenderedPageBreak/>
                    <w:t>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lastRenderedPageBreak/>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DengXian"/>
                <w:lang w:val="en-US" w:eastAsia="zh-CN"/>
              </w:rPr>
            </w:pPr>
          </w:p>
        </w:tc>
      </w:tr>
      <w:tr w:rsidR="000C73CB" w:rsidTr="000C73CB">
        <w:tc>
          <w:tcPr>
            <w:tcW w:w="1479" w:type="dxa"/>
          </w:tcPr>
          <w:p w:rsidR="000C73CB" w:rsidRDefault="000C73CB" w:rsidP="00EF7A1F">
            <w:pPr>
              <w:rPr>
                <w:rFonts w:eastAsia="DengXian"/>
                <w:lang w:val="en-US" w:eastAsia="zh-CN"/>
              </w:rPr>
            </w:pPr>
            <w:r>
              <w:rPr>
                <w:lang w:val="en-US" w:eastAsia="ko-KR"/>
              </w:rPr>
              <w:t>OPPO</w:t>
            </w:r>
          </w:p>
        </w:tc>
        <w:tc>
          <w:tcPr>
            <w:tcW w:w="1372" w:type="dxa"/>
          </w:tcPr>
          <w:p w:rsidR="000C73CB" w:rsidRDefault="000C73CB" w:rsidP="00EF7A1F">
            <w:pPr>
              <w:tabs>
                <w:tab w:val="left" w:pos="551"/>
              </w:tabs>
              <w:rPr>
                <w:rFonts w:eastAsia="DengXian"/>
                <w:lang w:val="en-US" w:eastAsia="zh-CN"/>
              </w:rPr>
            </w:pPr>
            <w:r>
              <w:rPr>
                <w:lang w:val="en-US" w:eastAsia="ko-KR"/>
              </w:rPr>
              <w:t>Y</w:t>
            </w:r>
          </w:p>
        </w:tc>
        <w:tc>
          <w:tcPr>
            <w:tcW w:w="6780" w:type="dxa"/>
          </w:tcPr>
          <w:p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rsidTr="000C73CB">
        <w:tc>
          <w:tcPr>
            <w:tcW w:w="1479" w:type="dxa"/>
          </w:tcPr>
          <w:p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DengXian"/>
                <w:lang w:val="en-US" w:eastAsia="zh-CN"/>
              </w:rPr>
            </w:pPr>
          </w:p>
        </w:tc>
      </w:tr>
      <w:tr w:rsidR="00856DEA" w:rsidTr="000C73CB">
        <w:tc>
          <w:tcPr>
            <w:tcW w:w="1479" w:type="dxa"/>
          </w:tcPr>
          <w:p w:rsidR="00856DEA" w:rsidRDefault="00856DEA" w:rsidP="00856DEA">
            <w:pPr>
              <w:rPr>
                <w:rFonts w:eastAsia="DengXian"/>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w:t>
            </w:r>
            <w:proofErr w:type="spellStart"/>
            <w:r w:rsidRPr="00C16AC2">
              <w:rPr>
                <w:i/>
                <w:iCs/>
              </w:rPr>
              <w:t>T</w:t>
            </w:r>
            <w:r w:rsidRPr="00C16AC2">
              <w:rPr>
                <w:i/>
                <w:iCs/>
                <w:vertAlign w:val="subscript"/>
              </w:rPr>
              <w:t>c</w:t>
            </w:r>
            <w:proofErr w:type="spellEnd"/>
            <w:r w:rsidRPr="00C16AC2">
              <w:t>] or [</w:t>
            </w:r>
            <w:r w:rsidRPr="00C16AC2">
              <w:rPr>
                <w:i/>
                <w:iCs/>
              </w:rPr>
              <w:t>N</w:t>
            </w:r>
            <w:r w:rsidRPr="00C16AC2">
              <w:rPr>
                <w:i/>
                <w:iCs/>
                <w:vertAlign w:val="subscript"/>
              </w:rPr>
              <w:t>TX-RX</w:t>
            </w:r>
            <w:r w:rsidRPr="00C16AC2">
              <w:rPr>
                <w:i/>
                <w:iCs/>
              </w:rPr>
              <w:t xml:space="preserve"> </w:t>
            </w:r>
            <w:proofErr w:type="spellStart"/>
            <w:r w:rsidRPr="00C16AC2">
              <w:rPr>
                <w:i/>
                <w:iCs/>
              </w:rPr>
              <w:t>T</w:t>
            </w:r>
            <w:r w:rsidRPr="00C16AC2">
              <w:rPr>
                <w:i/>
                <w:iCs/>
                <w:vertAlign w:val="subscript"/>
              </w:rPr>
              <w:t>c</w:t>
            </w:r>
            <w:proofErr w:type="spellEnd"/>
            <w:r w:rsidRPr="00C16AC2">
              <w:t>], is satisfied" needs to be further clarified.</w:t>
            </w:r>
          </w:p>
        </w:tc>
      </w:tr>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1"/>
      </w:pPr>
      <w:r>
        <w:t>Semi-static UL/DL configuration and dynamic SFI</w:t>
      </w:r>
    </w:p>
    <w:p w:rsidR="006A42DC" w:rsidRDefault="00C238CA" w:rsidP="006A42DC">
      <w:pPr>
        <w:pStyle w:val="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lastRenderedPageBreak/>
        <w:t>Increased scheduling complexity when there are other FD-FDD UEs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whether or not to support semi-static UL/DL pattern for HD</w:t>
      </w:r>
      <w:r w:rsidRPr="0049258A">
        <w:t>-FDD</w:t>
      </w:r>
    </w:p>
    <w:p w:rsidR="00126DBA" w:rsidRDefault="00126DBA" w:rsidP="00126DBA">
      <w:pPr>
        <w:spacing w:after="0"/>
        <w:ind w:left="720"/>
      </w:pPr>
    </w:p>
    <w:tbl>
      <w:tblPr>
        <w:tblStyle w:val="af0"/>
        <w:tblW w:w="9631" w:type="dxa"/>
        <w:tblLook w:val="04A0"/>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N</w:t>
            </w:r>
          </w:p>
        </w:tc>
        <w:tc>
          <w:tcPr>
            <w:tcW w:w="6780" w:type="dxa"/>
          </w:tcPr>
          <w:p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DengXian" w:hint="eastAsia"/>
                <w:lang w:val="en-US" w:eastAsia="zh-CN"/>
              </w:rPr>
              <w:t>CATT</w:t>
            </w:r>
          </w:p>
        </w:tc>
        <w:tc>
          <w:tcPr>
            <w:tcW w:w="1372" w:type="dxa"/>
          </w:tcPr>
          <w:p w:rsidR="00D4334D" w:rsidRDefault="00D4334D" w:rsidP="008E24E9">
            <w:pPr>
              <w:tabs>
                <w:tab w:val="left" w:pos="551"/>
              </w:tabs>
              <w:rPr>
                <w:lang w:val="en-US" w:eastAsia="ko-KR"/>
              </w:rPr>
            </w:pPr>
            <w:r>
              <w:rPr>
                <w:rFonts w:eastAsia="DengXian"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UEs. </w:t>
            </w:r>
          </w:p>
        </w:tc>
      </w:tr>
      <w:tr w:rsidR="00D934BB" w:rsidTr="009E3BAE">
        <w:tc>
          <w:tcPr>
            <w:tcW w:w="1479" w:type="dxa"/>
          </w:tcPr>
          <w:p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lang w:val="en-US" w:eastAsia="ko-KR"/>
              </w:rPr>
            </w:pPr>
            <w:r>
              <w:rPr>
                <w:rFonts w:eastAsia="DengXian"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lastRenderedPageBreak/>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rsidTr="0064646A">
        <w:tc>
          <w:tcPr>
            <w:tcW w:w="1479" w:type="dxa"/>
          </w:tcPr>
          <w:p w:rsidR="00270E11" w:rsidRDefault="00270E11" w:rsidP="00B80316">
            <w:pPr>
              <w:rPr>
                <w:rFonts w:eastAsia="DengXian"/>
                <w:lang w:val="en-US" w:eastAsia="zh-CN"/>
              </w:rPr>
            </w:pPr>
            <w:r>
              <w:rPr>
                <w:rFonts w:eastAsia="DengXian" w:hint="eastAsia"/>
                <w:lang w:val="en-US" w:eastAsia="zh-CN"/>
              </w:rPr>
              <w:t>CMCC</w:t>
            </w:r>
          </w:p>
        </w:tc>
        <w:tc>
          <w:tcPr>
            <w:tcW w:w="1372" w:type="dxa"/>
          </w:tcPr>
          <w:p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SimSun"/>
                <w:szCs w:val="21"/>
              </w:rPr>
            </w:pPr>
            <w:r>
              <w:rPr>
                <w:rFonts w:eastAsia="SimSun"/>
                <w:szCs w:val="21"/>
              </w:rPr>
              <w:t>Seems not benefit for configure it.</w:t>
            </w:r>
          </w:p>
        </w:tc>
      </w:tr>
      <w:tr w:rsidR="00D22B76" w:rsidTr="00686134">
        <w:tc>
          <w:tcPr>
            <w:tcW w:w="1479" w:type="dxa"/>
          </w:tcPr>
          <w:p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proofErr w:type="spellStart"/>
            <w:r w:rsidR="00D22B76">
              <w:rPr>
                <w:rFonts w:eastAsia="DengXian" w:hint="eastAsia"/>
                <w:lang w:val="en-US" w:eastAsia="zh-CN"/>
              </w:rPr>
              <w:t>Xiaomi</w:t>
            </w:r>
            <w:proofErr w:type="spellEnd"/>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SimSun"/>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SimSun"/>
                <w:szCs w:val="21"/>
              </w:rPr>
            </w:pPr>
            <w:r>
              <w:rPr>
                <w:rFonts w:eastAsia="SimSun"/>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SimSun"/>
                <w:szCs w:val="21"/>
              </w:rPr>
            </w:pPr>
            <w:r w:rsidRPr="00EA2C29">
              <w:rPr>
                <w:rFonts w:eastAsia="SimSun"/>
                <w:szCs w:val="21"/>
              </w:rPr>
              <w:t>This power savings study is out of scope of the WID</w:t>
            </w:r>
          </w:p>
        </w:tc>
      </w:tr>
      <w:tr w:rsidR="00EA2C29" w:rsidTr="00781680">
        <w:tc>
          <w:tcPr>
            <w:tcW w:w="1479" w:type="dxa"/>
          </w:tcPr>
          <w:p w:rsidR="00EA2C29" w:rsidRDefault="00E05227" w:rsidP="00A16E44">
            <w:pPr>
              <w:rPr>
                <w:rFonts w:eastAsia="DengXian"/>
                <w:lang w:val="en-US" w:eastAsia="zh-CN"/>
              </w:rPr>
            </w:pPr>
            <w:r>
              <w:rPr>
                <w:rFonts w:eastAsia="DengXian"/>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w:t>
            </w:r>
            <w:r>
              <w:rPr>
                <w:rFonts w:eastAsia="SimSun"/>
                <w:szCs w:val="21"/>
                <w:lang w:eastAsia="zh-CN"/>
              </w:rPr>
              <w:lastRenderedPageBreak/>
              <w:t xml:space="preserve">introducing that configuration of UL/DL and even SFI would be overly design for HD-FDD and deviated from the purpose of HD-FDD. </w:t>
            </w:r>
          </w:p>
          <w:p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rsidR="00B94E3D" w:rsidRDefault="00B94E3D" w:rsidP="00B94E3D">
            <w:pPr>
              <w:rPr>
                <w:rFonts w:eastAsia="SimSun"/>
                <w:szCs w:val="21"/>
              </w:rPr>
            </w:pPr>
            <w:r>
              <w:rPr>
                <w:rFonts w:eastAsia="SimSun"/>
                <w:szCs w:val="21"/>
              </w:rPr>
              <w:t xml:space="preserve">We are open to have further discussion on this topic. </w:t>
            </w:r>
          </w:p>
        </w:tc>
      </w:tr>
      <w:tr w:rsidR="00B94E3D" w:rsidTr="00686134">
        <w:tc>
          <w:tcPr>
            <w:tcW w:w="1479" w:type="dxa"/>
          </w:tcPr>
          <w:p w:rsidR="00B94E3D" w:rsidRPr="00342EFD" w:rsidRDefault="00B94E3D" w:rsidP="00B94E3D">
            <w:pPr>
              <w:rPr>
                <w:rFonts w:eastAsia="DengXian"/>
                <w:lang w:eastAsia="zh-CN"/>
              </w:rPr>
            </w:pPr>
          </w:p>
        </w:tc>
        <w:tc>
          <w:tcPr>
            <w:tcW w:w="8152" w:type="dxa"/>
            <w:gridSpan w:val="2"/>
          </w:tcPr>
          <w:p w:rsidR="00B94E3D" w:rsidRDefault="00B94E3D" w:rsidP="00B94E3D">
            <w:pPr>
              <w:rPr>
                <w:rFonts w:eastAsia="DengXian"/>
                <w:lang w:val="en-US" w:eastAsia="zh-CN"/>
              </w:rPr>
            </w:pPr>
          </w:p>
        </w:tc>
      </w:tr>
    </w:tbl>
    <w:p w:rsidR="00126DBA" w:rsidRDefault="00126DBA" w:rsidP="001330AA">
      <w:pPr>
        <w:spacing w:after="100" w:afterAutospacing="1"/>
        <w:jc w:val="both"/>
        <w:rPr>
          <w:rFonts w:ascii="Times" w:hAnsi="Times"/>
          <w:szCs w:val="24"/>
        </w:rPr>
      </w:pPr>
    </w:p>
    <w:p w:rsidR="00126DBA" w:rsidRDefault="00126DBA" w:rsidP="001330AA">
      <w:pPr>
        <w:spacing w:after="100" w:afterAutospacing="1"/>
        <w:jc w:val="both"/>
        <w:rPr>
          <w:rFonts w:ascii="Times" w:hAnsi="Times"/>
          <w:szCs w:val="24"/>
        </w:rPr>
      </w:pPr>
    </w:p>
    <w:p w:rsidR="006A42DC" w:rsidRDefault="00C238CA" w:rsidP="006A42DC">
      <w:pPr>
        <w:pStyle w:val="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rsidR="00B16BA7" w:rsidRDefault="00B16BA7" w:rsidP="00B16BA7">
      <w:pPr>
        <w:spacing w:after="0"/>
        <w:ind w:left="720"/>
      </w:pPr>
    </w:p>
    <w:tbl>
      <w:tblPr>
        <w:tblStyle w:val="af0"/>
        <w:tblW w:w="9631" w:type="dxa"/>
        <w:tblLook w:val="04A0"/>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6BA7" w:rsidRPr="00184B3B" w:rsidRDefault="00B16BA7" w:rsidP="00A64E21">
            <w:pPr>
              <w:tabs>
                <w:tab w:val="left" w:pos="551"/>
              </w:tabs>
              <w:rPr>
                <w:rFonts w:eastAsia="DengXian"/>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DengXian"/>
                <w:lang w:val="en-US" w:eastAsia="zh-CN"/>
              </w:rPr>
              <w:t>OPPO</w:t>
            </w:r>
          </w:p>
        </w:tc>
        <w:tc>
          <w:tcPr>
            <w:tcW w:w="1372" w:type="dxa"/>
          </w:tcPr>
          <w:p w:rsidR="000C73CB" w:rsidRDefault="000C73CB" w:rsidP="000C73CB">
            <w:pPr>
              <w:tabs>
                <w:tab w:val="left" w:pos="551"/>
              </w:tabs>
              <w:rPr>
                <w:lang w:val="en-US" w:eastAsia="ko-KR"/>
              </w:rPr>
            </w:pPr>
            <w:r>
              <w:rPr>
                <w:rFonts w:eastAsia="DengXian"/>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bl>
    <w:p w:rsidR="00B16BA7" w:rsidRDefault="00B16BA7" w:rsidP="001330AA">
      <w:pPr>
        <w:spacing w:after="100" w:afterAutospacing="1"/>
        <w:jc w:val="both"/>
        <w:rPr>
          <w:lang w:eastAsia="zh-CN"/>
        </w:rPr>
      </w:pPr>
    </w:p>
    <w:p w:rsidR="00913FC9" w:rsidRPr="00107018" w:rsidRDefault="00913FC9" w:rsidP="00913FC9">
      <w:pPr>
        <w:pStyle w:val="1"/>
      </w:pPr>
      <w:r>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1"/>
    </w:p>
    <w:p w:rsidR="00617907" w:rsidRDefault="00617907" w:rsidP="00617907">
      <w:pPr>
        <w:spacing w:after="240"/>
        <w:jc w:val="both"/>
        <w:rPr>
          <w:b/>
          <w:u w:val="single"/>
        </w:rPr>
      </w:pPr>
      <w:r>
        <w:rPr>
          <w:b/>
          <w:u w:val="single"/>
        </w:rPr>
        <w:lastRenderedPageBreak/>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rsidR="00606836" w:rsidRDefault="00606836">
      <w:pPr>
        <w:spacing w:after="0"/>
        <w:rPr>
          <w:rFonts w:ascii="Times" w:hAnsi="Times"/>
          <w:szCs w:val="24"/>
          <w:lang w:val="en-US"/>
        </w:rPr>
      </w:pPr>
    </w:p>
    <w:p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4"/>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5E0935"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5E0935"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t>Huawei</w:t>
            </w:r>
            <w:proofErr w:type="spellEnd"/>
            <w:r w:rsidRPr="00917A43">
              <w:t xml:space="preserve">, </w:t>
            </w:r>
            <w:proofErr w:type="spellStart"/>
            <w:r w:rsidRPr="00917A43">
              <w:t>HiSilicon</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t>Spreadtrum</w:t>
            </w:r>
            <w:proofErr w:type="spellEnd"/>
            <w:r w:rsidRPr="00917A43">
              <w:t xml:space="preserve">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 xml:space="preserve">ZTE, </w:t>
            </w:r>
            <w:proofErr w:type="spellStart"/>
            <w:r w:rsidRPr="00917A43">
              <w:t>Sanechips</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proofErr w:type="spellStart"/>
            <w:r w:rsidRPr="00917A43">
              <w:t>Potevio</w:t>
            </w:r>
            <w:proofErr w:type="spellEnd"/>
            <w:r w:rsidRPr="00917A43">
              <w:t xml:space="preserve">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[21]</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r w:rsidRPr="00917A43">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proofErr w:type="spellStart"/>
            <w:r w:rsidRPr="00917A43">
              <w:t>InterDigital</w:t>
            </w:r>
            <w:proofErr w:type="spellEnd"/>
            <w:r w:rsidRPr="00917A43">
              <w:t>,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5E0935"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 xml:space="preserve">ASUSTEK COMPUTER </w:t>
            </w:r>
            <w:r w:rsidRPr="00917A43">
              <w:lastRenderedPageBreak/>
              <w:t>(SHANGHAI)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lastRenderedPageBreak/>
              <w:t>[27]</w:t>
            </w:r>
          </w:p>
        </w:tc>
        <w:tc>
          <w:tcPr>
            <w:tcW w:w="1456" w:type="dxa"/>
            <w:tcMar>
              <w:top w:w="0" w:type="dxa"/>
              <w:left w:w="70" w:type="dxa"/>
              <w:bottom w:w="0" w:type="dxa"/>
              <w:right w:w="70" w:type="dxa"/>
            </w:tcMar>
          </w:tcPr>
          <w:p w:rsidR="00EB604E" w:rsidRPr="008372F6" w:rsidRDefault="005E0935"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5E0935"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37" w:rsidRDefault="00653D37" w:rsidP="00581A60">
      <w:pPr>
        <w:spacing w:after="0"/>
      </w:pPr>
      <w:r>
        <w:separator/>
      </w:r>
    </w:p>
  </w:endnote>
  <w:endnote w:type="continuationSeparator" w:id="0">
    <w:p w:rsidR="00653D37" w:rsidRDefault="00653D37" w:rsidP="00581A60">
      <w:pPr>
        <w:spacing w:after="0"/>
      </w:pPr>
      <w:r>
        <w:continuationSeparator/>
      </w:r>
    </w:p>
  </w:endnote>
  <w:endnote w:type="continuationNotice" w:id="1">
    <w:p w:rsidR="00653D37" w:rsidRDefault="00653D37">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0000000000000000000"/>
    <w:charset w:val="00"/>
    <w:family w:val="roman"/>
    <w:notTrueType/>
    <w:pitch w:val="default"/>
    <w:sig w:usb0="00000000" w:usb1="00000000" w:usb2="00000000" w:usb3="00000000" w:csb0="00000000" w:csb1="00000000"/>
  </w:font>
  <w:font w:name="Yu Mincho">
    <w:panose1 w:val="02020400000000000000"/>
    <w:charset w:val="80"/>
    <w:family w:val="roman"/>
    <w:pitch w:val="variable"/>
    <w:sig w:usb0="800002E7" w:usb1="2AC7FCF0" w:usb2="00000012" w:usb3="00000000" w:csb0="0002009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37" w:rsidRDefault="00653D37" w:rsidP="00581A60">
      <w:pPr>
        <w:spacing w:after="0"/>
      </w:pPr>
      <w:r>
        <w:separator/>
      </w:r>
    </w:p>
  </w:footnote>
  <w:footnote w:type="continuationSeparator" w:id="0">
    <w:p w:rsidR="00653D37" w:rsidRDefault="00653D37" w:rsidP="00581A60">
      <w:pPr>
        <w:spacing w:after="0"/>
      </w:pPr>
      <w:r>
        <w:continuationSeparator/>
      </w:r>
    </w:p>
  </w:footnote>
  <w:footnote w:type="continuationNotice" w:id="1">
    <w:p w:rsidR="00653D37" w:rsidRDefault="00653D37">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embedSystemFonts/>
  <w:bordersDoNotSurroundHeader/>
  <w:bordersDoNotSurroundFooter/>
  <w:proofState w:spelling="clean"/>
  <w:defaultTabStop w:val="284"/>
  <w:hyphenationZone w:val="425"/>
  <w:characterSpacingControl w:val="doNotCompress"/>
  <w:hdrShapeDefaults>
    <o:shapedefaults v:ext="edit" spidmax="9218">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SimSun" w:eastAsia="SimSun"/>
      <w:sz w:val="18"/>
      <w:szCs w:val="18"/>
    </w:rPr>
  </w:style>
  <w:style w:type="character" w:customStyle="1" w:styleId="Char6">
    <w:name w:val="文档结构图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20089A-E3CD-4A2D-812A-84353041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16324</Words>
  <Characters>93047</Characters>
  <Application>Microsoft Office Word</Application>
  <DocSecurity>0</DocSecurity>
  <Lines>775</Lines>
  <Paragraphs>218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109153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dell</cp:lastModifiedBy>
  <cp:revision>3</cp:revision>
  <cp:lastPrinted>2021-05-19T13:51:00Z</cp:lastPrinted>
  <dcterms:created xsi:type="dcterms:W3CDTF">2021-05-24T12:50:00Z</dcterms:created>
  <dcterms:modified xsi:type="dcterms:W3CDTF">2021-05-24T13:17:00Z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