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ECF9" w14:textId="76FD1EEF"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72FAB2D1"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16AAEF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556FB3"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6691C22B"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D831A2"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A91407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等线"/>
                <w:lang w:val="en-US" w:eastAsia="zh-CN"/>
              </w:rPr>
            </w:pPr>
            <w:r>
              <w:rPr>
                <w:rFonts w:eastAsia="等线"/>
                <w:lang w:val="en-US" w:eastAsia="zh-CN"/>
              </w:rPr>
              <w:t>OPPO</w:t>
            </w:r>
          </w:p>
        </w:tc>
        <w:tc>
          <w:tcPr>
            <w:tcW w:w="1372" w:type="dxa"/>
          </w:tcPr>
          <w:p w14:paraId="74212B8B" w14:textId="6B894AE1"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481A19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C21611E" w14:textId="77777777" w:rsidR="00D4334D" w:rsidRDefault="00D4334D" w:rsidP="00851508">
            <w:pPr>
              <w:rPr>
                <w:lang w:val="en-US"/>
              </w:rPr>
            </w:pPr>
            <w:r>
              <w:rPr>
                <w:rFonts w:eastAsia="等线"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等线"/>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5C5158F0" w14:textId="77777777" w:rsidR="00E6630C" w:rsidRDefault="00E6630C" w:rsidP="00E6630C">
            <w:pPr>
              <w:rPr>
                <w:rFonts w:eastAsia="等线"/>
                <w:lang w:val="en-US" w:eastAsia="zh-CN"/>
              </w:rPr>
            </w:pPr>
          </w:p>
        </w:tc>
      </w:tr>
      <w:tr w:rsidR="00851508" w14:paraId="22090B15" w14:textId="77777777" w:rsidTr="00851508">
        <w:tc>
          <w:tcPr>
            <w:tcW w:w="1479" w:type="dxa"/>
          </w:tcPr>
          <w:p w14:paraId="6FD63E7C"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928075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535D5F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0E15D7BF"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等线"/>
                <w:lang w:val="en-US" w:eastAsia="zh-CN"/>
              </w:rPr>
            </w:pPr>
            <w:r>
              <w:rPr>
                <w:rFonts w:eastAsia="等线"/>
                <w:lang w:val="en-US" w:eastAsia="zh-CN"/>
              </w:rPr>
              <w:t>OPPO</w:t>
            </w:r>
          </w:p>
        </w:tc>
        <w:tc>
          <w:tcPr>
            <w:tcW w:w="1372" w:type="dxa"/>
          </w:tcPr>
          <w:p w14:paraId="23BD6758" w14:textId="30A9D219"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等线"/>
                <w:lang w:val="en-US" w:eastAsia="zh-CN"/>
              </w:rPr>
            </w:pPr>
            <w:r>
              <w:rPr>
                <w:rFonts w:eastAsia="等线"/>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宋体"/>
          <w:lang w:eastAsia="zh-CN"/>
        </w:rPr>
      </w:pPr>
    </w:p>
    <w:p w14:paraId="4F3B5DBF" w14:textId="77777777" w:rsidR="00995A01" w:rsidRDefault="005A1F9B" w:rsidP="00995A01">
      <w:pPr>
        <w:pStyle w:val="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016695BD"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999D06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等线"/>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0477B016"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572C95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7CDC72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343666C7"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2611A587" w14:textId="77777777" w:rsidR="00B52F84" w:rsidRPr="00B52F84" w:rsidRDefault="00B52F84" w:rsidP="00B80316">
            <w:pPr>
              <w:rPr>
                <w:rFonts w:eastAsia="等线"/>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等线"/>
                <w:lang w:val="en-US" w:eastAsia="zh-CN"/>
              </w:rPr>
            </w:pPr>
            <w:r>
              <w:rPr>
                <w:rFonts w:eastAsia="等线"/>
                <w:lang w:val="en-US" w:eastAsia="zh-CN"/>
              </w:rPr>
              <w:t>FL1</w:t>
            </w:r>
          </w:p>
        </w:tc>
        <w:tc>
          <w:tcPr>
            <w:tcW w:w="8152" w:type="dxa"/>
            <w:gridSpan w:val="2"/>
          </w:tcPr>
          <w:p w14:paraId="79209708" w14:textId="5E8AC6C3"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等线"/>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D360B47"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等线"/>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011DC66"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等线" w:hint="eastAsia"/>
                <w:lang w:val="en-US" w:eastAsia="zh-CN"/>
              </w:rPr>
              <w:t>CATT</w:t>
            </w:r>
          </w:p>
        </w:tc>
        <w:tc>
          <w:tcPr>
            <w:tcW w:w="1372" w:type="dxa"/>
          </w:tcPr>
          <w:p w14:paraId="7F97C921"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7D0BFF48"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0D5A3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A4BEDB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8AE3F3"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E57B498"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5AE0F16A"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029A5CFB"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等线"/>
                <w:lang w:val="en-US" w:eastAsia="zh-CN"/>
              </w:rPr>
            </w:pPr>
            <w:r>
              <w:rPr>
                <w:rFonts w:eastAsia="等线"/>
                <w:lang w:val="en-US" w:eastAsia="zh-CN"/>
              </w:rPr>
              <w:t>OPPO</w:t>
            </w:r>
          </w:p>
        </w:tc>
        <w:tc>
          <w:tcPr>
            <w:tcW w:w="1372" w:type="dxa"/>
          </w:tcPr>
          <w:p w14:paraId="379EF2C6"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67D46D4B"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等线"/>
                <w:lang w:val="en-US" w:eastAsia="zh-CN"/>
              </w:rPr>
            </w:pPr>
            <w:r>
              <w:rPr>
                <w:rFonts w:eastAsia="等线"/>
                <w:lang w:val="en-US" w:eastAsia="zh-CN"/>
              </w:rPr>
              <w:t>FL3</w:t>
            </w:r>
          </w:p>
        </w:tc>
        <w:tc>
          <w:tcPr>
            <w:tcW w:w="8152" w:type="dxa"/>
            <w:gridSpan w:val="2"/>
          </w:tcPr>
          <w:p w14:paraId="4D9B2208"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5ACB155C" w14:textId="1F562252"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3BFF41A4" w14:textId="1722B550"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4074EF5A" w14:textId="522591D9"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等线"/>
                <w:lang w:val="en-US" w:eastAsia="zh-CN"/>
              </w:rPr>
            </w:pPr>
          </w:p>
        </w:tc>
        <w:tc>
          <w:tcPr>
            <w:tcW w:w="1372" w:type="dxa"/>
          </w:tcPr>
          <w:p w14:paraId="6494133C" w14:textId="714D2DAC" w:rsidR="00721AB1" w:rsidRPr="00CD2A42" w:rsidRDefault="00721AB1" w:rsidP="00721AB1">
            <w:pPr>
              <w:tabs>
                <w:tab w:val="left" w:pos="551"/>
              </w:tabs>
              <w:rPr>
                <w:rFonts w:eastAsia="等线"/>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402F99" w14:textId="0FAF6A16" w:rsidR="00721AB1" w:rsidRPr="00CD2A42" w:rsidRDefault="00721AB1" w:rsidP="00721AB1">
            <w:pPr>
              <w:tabs>
                <w:tab w:val="left" w:pos="551"/>
              </w:tabs>
              <w:rPr>
                <w:rFonts w:eastAsia="等线"/>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7AB1D1" w14:textId="15185666"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7A0465A8" w14:textId="77777777" w:rsidR="00721AB1" w:rsidRDefault="00721AB1" w:rsidP="00721AB1">
            <w:pPr>
              <w:rPr>
                <w:lang w:val="en-US"/>
              </w:rPr>
            </w:pPr>
          </w:p>
        </w:tc>
      </w:tr>
      <w:tr w:rsidR="000C73CB" w14:paraId="4F5DB207" w14:textId="77777777" w:rsidTr="000C73CB">
        <w:tc>
          <w:tcPr>
            <w:tcW w:w="1479" w:type="dxa"/>
          </w:tcPr>
          <w:p w14:paraId="5979E489" w14:textId="77777777" w:rsidR="000C73CB" w:rsidRDefault="000C73CB" w:rsidP="00452F9D">
            <w:pPr>
              <w:rPr>
                <w:lang w:val="en-US" w:eastAsia="ko-KR"/>
              </w:rPr>
            </w:pPr>
            <w:r>
              <w:rPr>
                <w:rFonts w:eastAsia="等线"/>
                <w:lang w:val="en-US" w:eastAsia="zh-CN"/>
              </w:rPr>
              <w:t>OPPO</w:t>
            </w:r>
          </w:p>
        </w:tc>
        <w:tc>
          <w:tcPr>
            <w:tcW w:w="1372" w:type="dxa"/>
          </w:tcPr>
          <w:p w14:paraId="34414D23"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48390ABC" w14:textId="77777777" w:rsidR="000C73CB" w:rsidRDefault="000C73CB" w:rsidP="00452F9D">
            <w:pPr>
              <w:rPr>
                <w:lang w:val="en-US"/>
              </w:rPr>
            </w:pPr>
          </w:p>
        </w:tc>
      </w:tr>
      <w:tr w:rsidR="007050E8" w14:paraId="65A62520" w14:textId="77777777" w:rsidTr="000C73CB">
        <w:tc>
          <w:tcPr>
            <w:tcW w:w="1479" w:type="dxa"/>
          </w:tcPr>
          <w:p w14:paraId="42BDBA61" w14:textId="4C4DBC13" w:rsidR="007050E8" w:rsidRDefault="007050E8" w:rsidP="00452F9D">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3A3F981" w14:textId="5F22804F" w:rsidR="007050E8" w:rsidRDefault="007050E8" w:rsidP="00452F9D">
            <w:pPr>
              <w:tabs>
                <w:tab w:val="left" w:pos="551"/>
              </w:tabs>
              <w:rPr>
                <w:rFonts w:eastAsia="等线"/>
                <w:lang w:val="en-US" w:eastAsia="zh-CN"/>
              </w:rPr>
            </w:pPr>
            <w:r>
              <w:rPr>
                <w:rFonts w:eastAsia="等线" w:hint="eastAsia"/>
                <w:lang w:val="en-US" w:eastAsia="zh-CN"/>
              </w:rPr>
              <w:t>Y</w:t>
            </w:r>
          </w:p>
        </w:tc>
        <w:tc>
          <w:tcPr>
            <w:tcW w:w="6780" w:type="dxa"/>
          </w:tcPr>
          <w:p w14:paraId="44A76A4F" w14:textId="77777777" w:rsidR="007050E8" w:rsidRDefault="007050E8" w:rsidP="00452F9D">
            <w:pPr>
              <w:rPr>
                <w:lang w:val="en-US"/>
              </w:rPr>
            </w:pPr>
          </w:p>
        </w:tc>
      </w:tr>
      <w:tr w:rsidR="00565262" w:rsidRPr="000E71AF" w14:paraId="4813819F" w14:textId="77777777" w:rsidTr="00565262">
        <w:tc>
          <w:tcPr>
            <w:tcW w:w="1479" w:type="dxa"/>
          </w:tcPr>
          <w:p w14:paraId="66ABDA57" w14:textId="77777777" w:rsidR="00565262" w:rsidRPr="000E71AF"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9E43BA8" w14:textId="77777777" w:rsidR="00565262" w:rsidRDefault="00565262" w:rsidP="003E4D9D">
            <w:pPr>
              <w:tabs>
                <w:tab w:val="left" w:pos="551"/>
              </w:tabs>
              <w:rPr>
                <w:lang w:val="en-US" w:eastAsia="ko-KR"/>
              </w:rPr>
            </w:pPr>
          </w:p>
        </w:tc>
        <w:tc>
          <w:tcPr>
            <w:tcW w:w="6780" w:type="dxa"/>
          </w:tcPr>
          <w:p w14:paraId="73D18620" w14:textId="77777777" w:rsidR="00565262" w:rsidRPr="000E71AF" w:rsidRDefault="00565262" w:rsidP="003E4D9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5C811058" w14:textId="77777777" w:rsidTr="00565262">
        <w:tc>
          <w:tcPr>
            <w:tcW w:w="1479" w:type="dxa"/>
          </w:tcPr>
          <w:p w14:paraId="6868F0D8" w14:textId="0B204F6B" w:rsidR="00163C3D" w:rsidRPr="00163C3D" w:rsidRDefault="00163C3D" w:rsidP="00163C3D">
            <w:pPr>
              <w:rPr>
                <w:rFonts w:eastAsiaTheme="minorEastAsia" w:hint="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1CEC719A" w14:textId="77777777" w:rsidR="00163C3D" w:rsidRPr="00163C3D" w:rsidRDefault="00163C3D" w:rsidP="00163C3D">
            <w:pPr>
              <w:tabs>
                <w:tab w:val="left" w:pos="551"/>
              </w:tabs>
              <w:rPr>
                <w:lang w:val="en-US" w:eastAsia="ko-KR"/>
              </w:rPr>
            </w:pPr>
          </w:p>
        </w:tc>
        <w:tc>
          <w:tcPr>
            <w:tcW w:w="6780" w:type="dxa"/>
          </w:tcPr>
          <w:p w14:paraId="35CEE056" w14:textId="6DC71FEA" w:rsidR="00163C3D" w:rsidRPr="00163C3D" w:rsidRDefault="00163C3D" w:rsidP="00163C3D">
            <w:pPr>
              <w:rPr>
                <w:rFonts w:eastAsiaTheme="minorEastAsia" w:hint="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8CAC12" w14:textId="377E9F3B"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09D3C1" w14:textId="340E4FD2"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20D7340" w14:textId="77777777" w:rsidR="00721AB1" w:rsidRDefault="00721AB1" w:rsidP="00721AB1">
            <w:pPr>
              <w:rPr>
                <w:lang w:val="en-US"/>
              </w:rPr>
            </w:pPr>
          </w:p>
        </w:tc>
      </w:tr>
      <w:tr w:rsidR="000C73CB" w14:paraId="48A63771" w14:textId="77777777" w:rsidTr="00452F9D">
        <w:tc>
          <w:tcPr>
            <w:tcW w:w="1479" w:type="dxa"/>
          </w:tcPr>
          <w:p w14:paraId="222CD7F4" w14:textId="77777777" w:rsidR="000C73CB" w:rsidRDefault="000C73CB" w:rsidP="00452F9D">
            <w:pPr>
              <w:rPr>
                <w:lang w:val="en-US" w:eastAsia="ko-KR"/>
              </w:rPr>
            </w:pPr>
            <w:r>
              <w:rPr>
                <w:rFonts w:eastAsia="等线"/>
                <w:lang w:val="en-US" w:eastAsia="zh-CN"/>
              </w:rPr>
              <w:t>OPPO</w:t>
            </w:r>
          </w:p>
        </w:tc>
        <w:tc>
          <w:tcPr>
            <w:tcW w:w="1372" w:type="dxa"/>
          </w:tcPr>
          <w:p w14:paraId="2D657BE4"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294EA1E9" w14:textId="77777777" w:rsidR="000C73CB" w:rsidRDefault="000C73CB" w:rsidP="00452F9D">
            <w:pPr>
              <w:rPr>
                <w:lang w:val="en-US"/>
              </w:rPr>
            </w:pPr>
          </w:p>
        </w:tc>
      </w:tr>
      <w:tr w:rsidR="007050E8" w14:paraId="7FFF9AD3" w14:textId="77777777" w:rsidTr="00452F9D">
        <w:tc>
          <w:tcPr>
            <w:tcW w:w="1479" w:type="dxa"/>
          </w:tcPr>
          <w:p w14:paraId="1582763A" w14:textId="4D079FE9"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48FE43E5" w14:textId="388E9592"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5D7F8434" w14:textId="77777777" w:rsidR="007050E8" w:rsidRDefault="007050E8" w:rsidP="007050E8">
            <w:pPr>
              <w:rPr>
                <w:lang w:val="en-US"/>
              </w:rPr>
            </w:pPr>
          </w:p>
        </w:tc>
      </w:tr>
      <w:tr w:rsidR="00565262" w:rsidRPr="000E71AF" w14:paraId="45477C37" w14:textId="77777777" w:rsidTr="00565262">
        <w:tc>
          <w:tcPr>
            <w:tcW w:w="1479" w:type="dxa"/>
          </w:tcPr>
          <w:p w14:paraId="0CAE80EC"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D94981B" w14:textId="77777777" w:rsidR="00565262" w:rsidRDefault="00565262" w:rsidP="003E4D9D">
            <w:pPr>
              <w:tabs>
                <w:tab w:val="left" w:pos="551"/>
              </w:tabs>
              <w:rPr>
                <w:lang w:val="en-US" w:eastAsia="ko-KR"/>
              </w:rPr>
            </w:pPr>
          </w:p>
        </w:tc>
        <w:tc>
          <w:tcPr>
            <w:tcW w:w="6780" w:type="dxa"/>
          </w:tcPr>
          <w:p w14:paraId="689C0A64" w14:textId="029D1A5C"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49D60A0F" w14:textId="77777777" w:rsidTr="00565262">
        <w:tc>
          <w:tcPr>
            <w:tcW w:w="1479" w:type="dxa"/>
          </w:tcPr>
          <w:p w14:paraId="24728423" w14:textId="334CCAB9" w:rsidR="00163C3D" w:rsidRDefault="00163C3D" w:rsidP="003E4D9D">
            <w:pPr>
              <w:rPr>
                <w:rFonts w:eastAsiaTheme="minorEastAsia" w:hint="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5843FAF2" w14:textId="2409FCEA" w:rsidR="00163C3D" w:rsidRPr="00163C3D" w:rsidRDefault="00163C3D" w:rsidP="003E4D9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2FEF3A6" w14:textId="77777777" w:rsidR="00163C3D" w:rsidRDefault="00163C3D" w:rsidP="00565262">
            <w:pPr>
              <w:rPr>
                <w:rFonts w:eastAsiaTheme="minorEastAsia"/>
                <w:lang w:val="en-US" w:eastAsia="zh-CN"/>
              </w:rPr>
            </w:pPr>
          </w:p>
        </w:tc>
      </w:tr>
    </w:tbl>
    <w:p w14:paraId="2BA9D50D" w14:textId="77777777" w:rsidR="000C73CB" w:rsidRPr="00565262" w:rsidRDefault="000C73CB" w:rsidP="000C73CB">
      <w:pPr>
        <w:spacing w:after="100" w:afterAutospacing="1"/>
        <w:jc w:val="both"/>
        <w:rPr>
          <w:b/>
          <w:bCs/>
          <w:lang w:val="en-US"/>
        </w:rPr>
      </w:pPr>
    </w:p>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2"/>
      </w:pPr>
      <w:r>
        <w:lastRenderedPageBreak/>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lastRenderedPageBreak/>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0E718B48"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9258846"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等线" w:hint="eastAsia"/>
                <w:lang w:val="en-US" w:eastAsia="zh-CN"/>
              </w:rPr>
              <w:t>CATT</w:t>
            </w:r>
          </w:p>
        </w:tc>
        <w:tc>
          <w:tcPr>
            <w:tcW w:w="1372" w:type="dxa"/>
          </w:tcPr>
          <w:p w14:paraId="55A9DF76"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70EEA66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等线"/>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lastRenderedPageBreak/>
              <w:t>Nokia, NSB</w:t>
            </w:r>
          </w:p>
        </w:tc>
        <w:tc>
          <w:tcPr>
            <w:tcW w:w="1372" w:type="dxa"/>
          </w:tcPr>
          <w:p w14:paraId="45629224"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718D39D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等线" w:hint="eastAsia"/>
                <w:lang w:eastAsia="zh-CN"/>
              </w:rPr>
              <w:t>Xiaomi</w:t>
            </w:r>
          </w:p>
        </w:tc>
        <w:tc>
          <w:tcPr>
            <w:tcW w:w="1372" w:type="dxa"/>
          </w:tcPr>
          <w:p w14:paraId="75B0274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1E0B44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CCFCA3"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204B382"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65326582"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596D10C7"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w:t>
            </w:r>
            <w:r>
              <w:rPr>
                <w:rFonts w:eastAsia="等线" w:hint="eastAsia"/>
                <w:lang w:val="en-US" w:eastAsia="zh-CN"/>
              </w:rPr>
              <w:lastRenderedPageBreak/>
              <w:t>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4829995B"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60D2A748"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0C685E36"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07AB49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等线"/>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等线"/>
                <w:lang w:val="en-US" w:eastAsia="zh-CN"/>
              </w:rPr>
            </w:pPr>
          </w:p>
          <w:p w14:paraId="45ACFCCF" w14:textId="5E6DCF9A"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86B7D06" w14:textId="625CE10E"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等线"/>
                <w:lang w:val="en-US" w:eastAsia="zh-CN"/>
              </w:rPr>
            </w:pPr>
            <w:r>
              <w:rPr>
                <w:rFonts w:eastAsia="等线"/>
                <w:lang w:val="en-US" w:eastAsia="zh-CN"/>
              </w:rPr>
              <w:t>Ericsson</w:t>
            </w:r>
          </w:p>
        </w:tc>
        <w:tc>
          <w:tcPr>
            <w:tcW w:w="1372" w:type="dxa"/>
          </w:tcPr>
          <w:p w14:paraId="03B7F195" w14:textId="3DFDA9F4"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等线"/>
                <w:lang w:val="en-US" w:eastAsia="zh-CN"/>
              </w:rPr>
            </w:pPr>
            <w:r>
              <w:rPr>
                <w:rFonts w:eastAsia="等线"/>
                <w:lang w:val="en-US" w:eastAsia="zh-CN"/>
              </w:rPr>
              <w:t>FUTUREWEI2</w:t>
            </w:r>
          </w:p>
        </w:tc>
        <w:tc>
          <w:tcPr>
            <w:tcW w:w="1372" w:type="dxa"/>
          </w:tcPr>
          <w:p w14:paraId="5F013C7F" w14:textId="7BD7A896"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等线"/>
                <w:lang w:val="en-US" w:eastAsia="zh-CN"/>
              </w:rPr>
            </w:pPr>
            <w:r>
              <w:rPr>
                <w:rFonts w:eastAsia="等线"/>
                <w:lang w:val="en-US" w:eastAsia="zh-CN"/>
              </w:rPr>
              <w:t>Qualcomm</w:t>
            </w:r>
          </w:p>
        </w:tc>
        <w:tc>
          <w:tcPr>
            <w:tcW w:w="1372" w:type="dxa"/>
          </w:tcPr>
          <w:p w14:paraId="06D7ABC5" w14:textId="7EA941BD"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等线"/>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t>
            </w:r>
            <w:r>
              <w:rPr>
                <w:rFonts w:eastAsia="Malgun Gothic"/>
                <w:lang w:val="en-US" w:eastAsia="ko-KR"/>
              </w:rPr>
              <w:lastRenderedPageBreak/>
              <w:t xml:space="preserve">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lastRenderedPageBreak/>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1268C1" w14:textId="6EEFF35D"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7F203BCC"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32B03D5C" w14:textId="4FC6F7FE"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607A9198" w14:textId="77777777" w:rsidTr="000C73CB">
        <w:tc>
          <w:tcPr>
            <w:tcW w:w="1479" w:type="dxa"/>
          </w:tcPr>
          <w:p w14:paraId="79BF23D1" w14:textId="77777777" w:rsidR="000C73CB" w:rsidRDefault="000C73CB" w:rsidP="00452F9D">
            <w:pPr>
              <w:rPr>
                <w:lang w:val="en-US" w:eastAsia="ko-KR"/>
              </w:rPr>
            </w:pPr>
            <w:r>
              <w:rPr>
                <w:rFonts w:eastAsia="等线"/>
                <w:lang w:val="en-US" w:eastAsia="zh-CN"/>
              </w:rPr>
              <w:t>OPPO</w:t>
            </w:r>
          </w:p>
        </w:tc>
        <w:tc>
          <w:tcPr>
            <w:tcW w:w="1372" w:type="dxa"/>
          </w:tcPr>
          <w:p w14:paraId="34CDF785"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C9D870D" w14:textId="77777777" w:rsidR="000C73CB" w:rsidRDefault="000C73CB" w:rsidP="00452F9D">
            <w:pPr>
              <w:rPr>
                <w:lang w:val="en-US"/>
              </w:rPr>
            </w:pPr>
            <w:r>
              <w:rPr>
                <w:lang w:val="en-US"/>
              </w:rPr>
              <w:t>For the earlier indication, it is also supported by majority of companies. In that case, gNB would know the msg3 conflicting with SSB.</w:t>
            </w:r>
          </w:p>
          <w:p w14:paraId="2252E07B" w14:textId="77777777" w:rsidR="000C73CB" w:rsidRDefault="000C73CB" w:rsidP="00452F9D">
            <w:pPr>
              <w:rPr>
                <w:lang w:val="en-US"/>
              </w:rPr>
            </w:pPr>
            <w:r>
              <w:rPr>
                <w:lang w:val="en-US"/>
              </w:rPr>
              <w:t>There is no clear benefit to introduce that priority to let UL override SSB.</w:t>
            </w:r>
          </w:p>
        </w:tc>
      </w:tr>
      <w:tr w:rsidR="007050E8" w14:paraId="32F38C1F" w14:textId="77777777" w:rsidTr="000C73CB">
        <w:tc>
          <w:tcPr>
            <w:tcW w:w="1479" w:type="dxa"/>
          </w:tcPr>
          <w:p w14:paraId="50D1F84D" w14:textId="14D57C92"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22F9537" w14:textId="5D18B9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67C2065" w14:textId="188FEE90"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7DBB3EFE" w14:textId="77777777" w:rsidTr="00565262">
        <w:tc>
          <w:tcPr>
            <w:tcW w:w="1479" w:type="dxa"/>
          </w:tcPr>
          <w:p w14:paraId="2181A709"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05F1B979" w14:textId="77777777" w:rsidR="00565262" w:rsidRDefault="00565262" w:rsidP="003E4D9D">
            <w:pPr>
              <w:tabs>
                <w:tab w:val="left" w:pos="551"/>
              </w:tabs>
              <w:rPr>
                <w:lang w:val="en-US" w:eastAsia="ko-KR"/>
              </w:rPr>
            </w:pPr>
            <w:r>
              <w:rPr>
                <w:rFonts w:eastAsia="等线"/>
                <w:lang w:val="en-US" w:eastAsia="zh-CN"/>
              </w:rPr>
              <w:t>Y(prefer option 1)</w:t>
            </w:r>
          </w:p>
        </w:tc>
        <w:tc>
          <w:tcPr>
            <w:tcW w:w="6780" w:type="dxa"/>
          </w:tcPr>
          <w:p w14:paraId="301A5853" w14:textId="451557D4" w:rsidR="00565262" w:rsidRPr="000E71AF" w:rsidRDefault="00565262" w:rsidP="003E4D9D">
            <w:pPr>
              <w:rPr>
                <w:rFonts w:eastAsiaTheme="minorEastAsia"/>
                <w:lang w:val="en-US" w:eastAsia="zh-CN"/>
              </w:rPr>
            </w:pPr>
            <w:r>
              <w:rPr>
                <w:rFonts w:eastAsiaTheme="minorEastAsia"/>
                <w:lang w:val="en-US" w:eastAsia="zh-CN"/>
              </w:rPr>
              <w:t>Similar view with vivo.</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lastRenderedPageBreak/>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059CBDCA"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69298F6D"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10140D5"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等线" w:hint="eastAsia"/>
                <w:lang w:val="en-US" w:eastAsia="zh-CN"/>
              </w:rPr>
              <w:t>CATT</w:t>
            </w:r>
          </w:p>
        </w:tc>
        <w:tc>
          <w:tcPr>
            <w:tcW w:w="1372" w:type="dxa"/>
          </w:tcPr>
          <w:p w14:paraId="098A95D4"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A2926A"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等线"/>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9203DBB"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gNB may schedule in next UL symbol or slot. There has not been issues with this in TDD and no issues are seen in HD-FDD. Moreover, URLLC latency is not an </w:t>
            </w:r>
            <w:r>
              <w:rPr>
                <w:rFonts w:eastAsia="等线"/>
                <w:lang w:val="en-US" w:eastAsia="zh-CN"/>
              </w:rPr>
              <w:lastRenderedPageBreak/>
              <w:t>KPI defined by the WID, target service requirements “</w:t>
            </w:r>
            <w:r>
              <w:t>are higher than LPWA (i.e. LTE-MTC/NB-IoT) but lower than URLLC and eMBB</w:t>
            </w:r>
            <w:r>
              <w:rPr>
                <w:rFonts w:eastAsia="等线"/>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lastRenderedPageBreak/>
              <w:t>Nokia, NSB</w:t>
            </w:r>
          </w:p>
        </w:tc>
        <w:tc>
          <w:tcPr>
            <w:tcW w:w="1372" w:type="dxa"/>
          </w:tcPr>
          <w:p w14:paraId="4CBA652E"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25C8861B"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等线" w:hint="eastAsia"/>
                <w:lang w:eastAsia="zh-CN"/>
              </w:rPr>
              <w:t>X</w:t>
            </w:r>
            <w:r>
              <w:rPr>
                <w:rFonts w:eastAsia="等线"/>
                <w:lang w:eastAsia="zh-CN"/>
              </w:rPr>
              <w:t>iaomi</w:t>
            </w:r>
          </w:p>
        </w:tc>
        <w:tc>
          <w:tcPr>
            <w:tcW w:w="1372" w:type="dxa"/>
          </w:tcPr>
          <w:p w14:paraId="182EDE6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91655E1" w14:textId="77777777" w:rsidR="002B52C4" w:rsidRDefault="002B52C4" w:rsidP="002B52C4">
            <w:pPr>
              <w:jc w:val="both"/>
              <w:rPr>
                <w:rFonts w:eastAsia="等线"/>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67A42C9"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B60FF72"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207CE5DB" w14:textId="77777777" w:rsidR="00BC5101" w:rsidRDefault="00BC5101" w:rsidP="00B80316">
            <w:pPr>
              <w:tabs>
                <w:tab w:val="left" w:pos="551"/>
              </w:tabs>
              <w:rPr>
                <w:rFonts w:eastAsia="等线"/>
                <w:lang w:val="en-US" w:eastAsia="zh-CN"/>
              </w:rPr>
            </w:pPr>
          </w:p>
        </w:tc>
        <w:tc>
          <w:tcPr>
            <w:tcW w:w="6780" w:type="dxa"/>
          </w:tcPr>
          <w:p w14:paraId="728ABE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等线"/>
                <w:lang w:val="en-US" w:eastAsia="zh-CN"/>
              </w:rPr>
            </w:pPr>
            <w:r>
              <w:rPr>
                <w:rFonts w:eastAsia="等线"/>
                <w:lang w:val="en-US" w:eastAsia="zh-CN"/>
              </w:rPr>
              <w:t>OPPO</w:t>
            </w:r>
          </w:p>
        </w:tc>
        <w:tc>
          <w:tcPr>
            <w:tcW w:w="1372" w:type="dxa"/>
          </w:tcPr>
          <w:p w14:paraId="5AA72D11"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5A78D50B"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C275557"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lastRenderedPageBreak/>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等线"/>
                <w:lang w:val="en-US" w:eastAsia="zh-CN"/>
              </w:rPr>
            </w:pPr>
          </w:p>
        </w:tc>
      </w:tr>
      <w:tr w:rsidR="00A16E44" w14:paraId="2B811B1E" w14:textId="77777777" w:rsidTr="00BD6BA6">
        <w:tc>
          <w:tcPr>
            <w:tcW w:w="1479" w:type="dxa"/>
          </w:tcPr>
          <w:p w14:paraId="27C467E3" w14:textId="70E67B82"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4D22869" w14:textId="0BB0AA79"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等线"/>
                <w:lang w:val="en-US" w:eastAsia="zh-CN"/>
              </w:rPr>
            </w:pPr>
            <w:r>
              <w:rPr>
                <w:rFonts w:eastAsia="等线"/>
                <w:lang w:val="en-US" w:eastAsia="zh-CN"/>
              </w:rPr>
              <w:t>FUTUREWEI2</w:t>
            </w:r>
          </w:p>
        </w:tc>
        <w:tc>
          <w:tcPr>
            <w:tcW w:w="1372" w:type="dxa"/>
          </w:tcPr>
          <w:p w14:paraId="184D29DF" w14:textId="2D3FD639"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等线"/>
                <w:lang w:val="en-US" w:eastAsia="zh-CN"/>
              </w:rPr>
            </w:pPr>
            <w:r>
              <w:rPr>
                <w:rFonts w:eastAsia="等线"/>
                <w:lang w:val="en-US" w:eastAsia="zh-CN"/>
              </w:rPr>
              <w:t>Qualcomm</w:t>
            </w:r>
          </w:p>
        </w:tc>
        <w:tc>
          <w:tcPr>
            <w:tcW w:w="1372" w:type="dxa"/>
          </w:tcPr>
          <w:p w14:paraId="14EF50CB" w14:textId="3D0F4D29"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等线"/>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62D780" w14:textId="60DA4A00"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6DDAAC0C" w14:textId="68FB105B"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lastRenderedPageBreak/>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61D65" w14:textId="2C5DF033"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57027C77" w14:textId="79DE9225"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00D6316" w14:textId="77777777" w:rsidTr="000C73CB">
        <w:tc>
          <w:tcPr>
            <w:tcW w:w="1479" w:type="dxa"/>
          </w:tcPr>
          <w:p w14:paraId="399F845F" w14:textId="77777777" w:rsidR="000C73CB" w:rsidRDefault="000C73CB" w:rsidP="00452F9D">
            <w:pPr>
              <w:rPr>
                <w:lang w:val="en-US" w:eastAsia="ko-KR"/>
              </w:rPr>
            </w:pPr>
            <w:r>
              <w:rPr>
                <w:rFonts w:eastAsia="等线"/>
                <w:lang w:val="en-US" w:eastAsia="zh-CN"/>
              </w:rPr>
              <w:t>OPPO</w:t>
            </w:r>
          </w:p>
        </w:tc>
        <w:tc>
          <w:tcPr>
            <w:tcW w:w="1372" w:type="dxa"/>
          </w:tcPr>
          <w:p w14:paraId="37A60BB3"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81BAE09" w14:textId="77777777" w:rsidR="000C73CB" w:rsidRDefault="000C73CB" w:rsidP="00452F9D">
            <w:pPr>
              <w:rPr>
                <w:lang w:val="en-US"/>
              </w:rPr>
            </w:pPr>
            <w:r>
              <w:rPr>
                <w:lang w:val="en-US"/>
              </w:rPr>
              <w:t>The collision may happen by the cancellation of UL does not have strong impact.</w:t>
            </w:r>
          </w:p>
          <w:p w14:paraId="58F09192" w14:textId="77777777" w:rsidR="000C73CB" w:rsidRDefault="000C73CB" w:rsidP="00452F9D">
            <w:pPr>
              <w:rPr>
                <w:lang w:val="en-US"/>
              </w:rPr>
            </w:pPr>
          </w:p>
        </w:tc>
      </w:tr>
      <w:tr w:rsidR="007050E8" w14:paraId="31C6CEDF" w14:textId="77777777" w:rsidTr="000C73CB">
        <w:tc>
          <w:tcPr>
            <w:tcW w:w="1479" w:type="dxa"/>
          </w:tcPr>
          <w:p w14:paraId="09243E52" w14:textId="3445B69C"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E779818" w14:textId="717B3E22"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5D12B56C" w14:textId="200B98C9"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274CA537" w14:textId="77777777" w:rsidTr="00565262">
        <w:tc>
          <w:tcPr>
            <w:tcW w:w="1479" w:type="dxa"/>
          </w:tcPr>
          <w:p w14:paraId="5B712D90"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FEDC49B" w14:textId="77777777" w:rsidR="00565262" w:rsidRPr="007A6969" w:rsidRDefault="00565262" w:rsidP="003E4D9D">
            <w:pPr>
              <w:tabs>
                <w:tab w:val="left" w:pos="551"/>
              </w:tabs>
              <w:rPr>
                <w:rFonts w:eastAsiaTheme="minorEastAsia"/>
                <w:lang w:val="en-US" w:eastAsia="zh-CN"/>
              </w:rPr>
            </w:pPr>
          </w:p>
        </w:tc>
        <w:tc>
          <w:tcPr>
            <w:tcW w:w="6780" w:type="dxa"/>
          </w:tcPr>
          <w:p w14:paraId="7F9C393C" w14:textId="77777777" w:rsidR="00565262" w:rsidRPr="007A6969" w:rsidRDefault="00565262" w:rsidP="003E4D9D">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bl>
    <w:p w14:paraId="4634467A" w14:textId="14F8F6B5" w:rsidR="002930FF" w:rsidRPr="000C73CB" w:rsidRDefault="002930FF" w:rsidP="002930FF">
      <w:pPr>
        <w:spacing w:after="100" w:afterAutospacing="1"/>
        <w:jc w:val="both"/>
        <w:rPr>
          <w:rFonts w:ascii="Times" w:hAnsi="Times"/>
          <w:szCs w:val="24"/>
          <w:lang w:val="en-US"/>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23EEFAA9"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2212DC2B"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E19FF" w14:textId="77777777" w:rsidR="00535607" w:rsidRDefault="00535607" w:rsidP="00535607">
            <w:pPr>
              <w:rPr>
                <w:lang w:val="en-US"/>
              </w:rPr>
            </w:pPr>
            <w:r>
              <w:rPr>
                <w:rFonts w:eastAsia="等线"/>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3AF682B2" w14:textId="77777777" w:rsidR="00D4334D" w:rsidRDefault="00D4334D" w:rsidP="008E24E9">
            <w:pPr>
              <w:tabs>
                <w:tab w:val="left" w:pos="551"/>
              </w:tabs>
              <w:rPr>
                <w:rFonts w:eastAsia="等线"/>
                <w:lang w:val="en-US" w:eastAsia="zh-CN"/>
              </w:rPr>
            </w:pPr>
          </w:p>
        </w:tc>
        <w:tc>
          <w:tcPr>
            <w:tcW w:w="6780" w:type="dxa"/>
          </w:tcPr>
          <w:p w14:paraId="1E00C18E"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xml:space="preserve">.  However, based on the collision </w:t>
            </w:r>
            <w:r>
              <w:rPr>
                <w:rFonts w:eastAsia="宋体"/>
                <w:color w:val="000000" w:themeColor="text1"/>
                <w:lang w:val="en-US" w:eastAsia="zh-CN"/>
              </w:rPr>
              <w:lastRenderedPageBreak/>
              <w:t>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r>
              <w:rPr>
                <w:rFonts w:eastAsia="等线"/>
                <w:lang w:val="en-US" w:eastAsia="zh-CN"/>
              </w:rPr>
              <w:lastRenderedPageBreak/>
              <w:t>NordicSemi</w:t>
            </w:r>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6B316C47"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4C46B15" w14:textId="77777777" w:rsidR="002B52C4" w:rsidRDefault="002B52C4" w:rsidP="002B52C4">
            <w:pPr>
              <w:tabs>
                <w:tab w:val="left" w:pos="551"/>
              </w:tabs>
              <w:rPr>
                <w:rFonts w:eastAsia="等线"/>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3AA38541"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E3BE455" w14:textId="77777777" w:rsidR="008F1454" w:rsidRDefault="00EE6873" w:rsidP="00B80316">
            <w:pPr>
              <w:rPr>
                <w:rFonts w:eastAsia="等线"/>
                <w:lang w:val="en-US" w:eastAsia="zh-CN"/>
              </w:rPr>
            </w:pPr>
            <w:r>
              <w:rPr>
                <w:rFonts w:eastAsia="等线" w:hint="eastAsia"/>
                <w:lang w:val="en-US" w:eastAsia="zh-CN"/>
              </w:rPr>
              <w:t>Similar view as ZTE, xiaomi, LG.</w:t>
            </w:r>
          </w:p>
          <w:p w14:paraId="4AB362ED"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5EE6F3F7" w14:textId="77777777" w:rsidR="00EE6873" w:rsidRDefault="009C24A5" w:rsidP="00EE6873">
            <w:pPr>
              <w:rPr>
                <w:rFonts w:eastAsia="等线"/>
                <w:lang w:val="en-US" w:eastAsia="zh-CN"/>
              </w:rPr>
            </w:pPr>
            <w:r>
              <w:rPr>
                <w:rFonts w:eastAsia="等线" w:hint="eastAsia"/>
                <w:lang w:val="en-US" w:eastAsia="zh-CN"/>
              </w:rPr>
              <w:lastRenderedPageBreak/>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等线"/>
                <w:lang w:val="en-US" w:eastAsia="zh-CN"/>
              </w:rPr>
            </w:pPr>
            <w:r>
              <w:rPr>
                <w:rFonts w:eastAsia="等线"/>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等线"/>
                <w:lang w:val="en-US" w:eastAsia="zh-CN"/>
              </w:rPr>
            </w:pPr>
            <w:r>
              <w:rPr>
                <w:rFonts w:eastAsia="等线"/>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等线"/>
                <w:lang w:val="en-US" w:eastAsia="zh-CN"/>
              </w:rPr>
            </w:pPr>
          </w:p>
        </w:tc>
      </w:tr>
      <w:tr w:rsidR="00D23437" w14:paraId="7AC6E442" w14:textId="77777777" w:rsidTr="00A64E21">
        <w:tc>
          <w:tcPr>
            <w:tcW w:w="1479" w:type="dxa"/>
          </w:tcPr>
          <w:p w14:paraId="661C3FB6" w14:textId="711D70CA" w:rsidR="00D23437" w:rsidRDefault="00D23437" w:rsidP="00D23437">
            <w:pPr>
              <w:rPr>
                <w:rFonts w:eastAsia="等线"/>
                <w:lang w:val="en-US" w:eastAsia="zh-CN"/>
              </w:rPr>
            </w:pPr>
            <w:r>
              <w:rPr>
                <w:rFonts w:eastAsia="等线"/>
                <w:lang w:val="en-US" w:eastAsia="zh-CN"/>
              </w:rPr>
              <w:t>FL3</w:t>
            </w:r>
          </w:p>
        </w:tc>
        <w:tc>
          <w:tcPr>
            <w:tcW w:w="8152" w:type="dxa"/>
            <w:gridSpan w:val="2"/>
          </w:tcPr>
          <w:p w14:paraId="775108AE" w14:textId="117CEB19"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lastRenderedPageBreak/>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2BF5A67"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F981B65"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595FB187"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A0491A5" w14:textId="77777777" w:rsidR="008E24E9" w:rsidRPr="00B67741" w:rsidRDefault="008E24E9" w:rsidP="00851508">
            <w:pPr>
              <w:tabs>
                <w:tab w:val="left" w:pos="551"/>
              </w:tabs>
              <w:rPr>
                <w:rFonts w:eastAsia="等线"/>
                <w:lang w:val="en-US" w:eastAsia="zh-CN"/>
              </w:rPr>
            </w:pPr>
          </w:p>
        </w:tc>
        <w:tc>
          <w:tcPr>
            <w:tcW w:w="6780" w:type="dxa"/>
          </w:tcPr>
          <w:p w14:paraId="4C545982"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B10D4A" w14:textId="77777777" w:rsidR="00D4334D" w:rsidRPr="00B67741" w:rsidRDefault="00D4334D" w:rsidP="00851508">
            <w:pPr>
              <w:tabs>
                <w:tab w:val="left" w:pos="551"/>
              </w:tabs>
              <w:rPr>
                <w:rFonts w:eastAsia="等线"/>
                <w:lang w:val="en-US" w:eastAsia="zh-CN"/>
              </w:rPr>
            </w:pPr>
          </w:p>
        </w:tc>
        <w:tc>
          <w:tcPr>
            <w:tcW w:w="6780" w:type="dxa"/>
          </w:tcPr>
          <w:p w14:paraId="45578EBF"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1BA070E6"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517DAF4" w14:textId="77777777" w:rsidR="00966B62" w:rsidRDefault="00966B62" w:rsidP="00851508">
            <w:pPr>
              <w:rPr>
                <w:rFonts w:eastAsia="等线"/>
                <w:lang w:val="en-US" w:eastAsia="zh-CN"/>
              </w:rPr>
            </w:pPr>
          </w:p>
        </w:tc>
      </w:tr>
      <w:tr w:rsidR="005D6462" w14:paraId="6BA1A8B4" w14:textId="77777777" w:rsidTr="008E24E9">
        <w:tc>
          <w:tcPr>
            <w:tcW w:w="1479" w:type="dxa"/>
          </w:tcPr>
          <w:p w14:paraId="06F60458"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2711526D"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E93EAC0"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AD3331F"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35CFEAF" w14:textId="77777777" w:rsidR="00A3055E" w:rsidRDefault="00A3055E" w:rsidP="005D6462">
            <w:pPr>
              <w:rPr>
                <w:rFonts w:eastAsia="等线"/>
                <w:lang w:val="en-US" w:eastAsia="zh-CN"/>
              </w:rPr>
            </w:pPr>
          </w:p>
        </w:tc>
      </w:tr>
      <w:tr w:rsidR="002B52C4" w14:paraId="7B15D356" w14:textId="77777777" w:rsidTr="008E24E9">
        <w:tc>
          <w:tcPr>
            <w:tcW w:w="1479" w:type="dxa"/>
          </w:tcPr>
          <w:p w14:paraId="418A961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ADA60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C77665"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w:t>
            </w:r>
            <w:r w:rsidR="00AA286B">
              <w:rPr>
                <w:rFonts w:eastAsia="Malgun Gothic"/>
                <w:lang w:val="en-US" w:eastAsia="ko-KR"/>
              </w:rPr>
              <w:lastRenderedPageBreak/>
              <w:t xml:space="preserve">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360D8FF9"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41590E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等线"/>
                <w:szCs w:val="24"/>
                <w:lang w:eastAsia="zh-CN"/>
              </w:rPr>
            </w:pPr>
            <w:r>
              <w:rPr>
                <w:rFonts w:eastAsia="等线"/>
                <w:szCs w:val="24"/>
                <w:lang w:eastAsia="zh-CN"/>
              </w:rPr>
              <w:t>OPPO</w:t>
            </w:r>
          </w:p>
        </w:tc>
        <w:tc>
          <w:tcPr>
            <w:tcW w:w="1372" w:type="dxa"/>
          </w:tcPr>
          <w:p w14:paraId="6731ED76" w14:textId="77777777" w:rsidR="00465596" w:rsidRDefault="00465596" w:rsidP="00B80316">
            <w:pPr>
              <w:tabs>
                <w:tab w:val="left" w:pos="551"/>
              </w:tabs>
              <w:rPr>
                <w:rFonts w:eastAsia="等线"/>
                <w:lang w:val="en-US" w:eastAsia="zh-CN"/>
              </w:rPr>
            </w:pPr>
          </w:p>
        </w:tc>
        <w:tc>
          <w:tcPr>
            <w:tcW w:w="6780" w:type="dxa"/>
          </w:tcPr>
          <w:p w14:paraId="016FC0BB" w14:textId="5B2CB45C"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21FC39B1" w14:textId="276AAA06"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等线"/>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B8DC0" w14:textId="3E874B77" w:rsidR="00D23437" w:rsidRPr="00F21B33" w:rsidRDefault="00D23437" w:rsidP="00A64E21">
            <w:pPr>
              <w:tabs>
                <w:tab w:val="left" w:pos="551"/>
              </w:tabs>
              <w:rPr>
                <w:rFonts w:eastAsia="等线"/>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partialCancellation is supported</w:t>
            </w:r>
          </w:p>
          <w:p w14:paraId="0123E1F1" w14:textId="77777777" w:rsidR="00001B22" w:rsidRDefault="00001B22" w:rsidP="00001B22">
            <w:pPr>
              <w:pStyle w:val="a7"/>
              <w:rPr>
                <w:lang w:val="en-US"/>
              </w:rPr>
            </w:pPr>
          </w:p>
          <w:p w14:paraId="589F887B" w14:textId="0F8AB89D"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5C22D7A8" w14:textId="2968B589"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494101FA" w14:textId="77777777" w:rsidTr="000C73CB">
        <w:tc>
          <w:tcPr>
            <w:tcW w:w="1479" w:type="dxa"/>
          </w:tcPr>
          <w:p w14:paraId="4BCF871D" w14:textId="77777777" w:rsidR="000C73CB" w:rsidRPr="009813AA" w:rsidRDefault="000C73CB" w:rsidP="00452F9D">
            <w:pPr>
              <w:rPr>
                <w:lang w:val="en-US" w:eastAsia="ko-KR"/>
              </w:rPr>
            </w:pPr>
            <w:r>
              <w:rPr>
                <w:lang w:val="en-US" w:eastAsia="ko-KR"/>
              </w:rPr>
              <w:t>OPPO</w:t>
            </w:r>
          </w:p>
        </w:tc>
        <w:tc>
          <w:tcPr>
            <w:tcW w:w="1372" w:type="dxa"/>
          </w:tcPr>
          <w:p w14:paraId="737F38BA" w14:textId="77777777" w:rsidR="000C73CB" w:rsidRPr="009813AA" w:rsidRDefault="000C73CB" w:rsidP="00452F9D">
            <w:pPr>
              <w:tabs>
                <w:tab w:val="left" w:pos="551"/>
              </w:tabs>
              <w:rPr>
                <w:lang w:val="en-US" w:eastAsia="ko-KR"/>
              </w:rPr>
            </w:pPr>
            <w:r>
              <w:rPr>
                <w:lang w:val="en-US" w:eastAsia="ko-KR"/>
              </w:rPr>
              <w:t>Y</w:t>
            </w:r>
          </w:p>
        </w:tc>
        <w:tc>
          <w:tcPr>
            <w:tcW w:w="6780" w:type="dxa"/>
          </w:tcPr>
          <w:p w14:paraId="72B02590" w14:textId="77777777" w:rsidR="000C73CB" w:rsidRDefault="000C73CB" w:rsidP="00452F9D">
            <w:pPr>
              <w:rPr>
                <w:lang w:val="en-US"/>
              </w:rPr>
            </w:pPr>
            <w:r>
              <w:rPr>
                <w:lang w:val="en-US"/>
              </w:rPr>
              <w:t>The FFS point of PUSCH MsgA should not be the sub-bullet. The “included or not” is not clear. Is it means included to RO? A specification does not define the PRU as RO. Modification as second bullet:</w:t>
            </w:r>
          </w:p>
          <w:p w14:paraId="6A9DF807" w14:textId="77777777" w:rsidR="000C73CB" w:rsidRPr="009813AA" w:rsidRDefault="000C73CB" w:rsidP="00452F9D">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94E89F3" w14:textId="77777777" w:rsidTr="000C73CB">
        <w:tc>
          <w:tcPr>
            <w:tcW w:w="1479" w:type="dxa"/>
          </w:tcPr>
          <w:p w14:paraId="39F0A7E0" w14:textId="65BA6AC3"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6065117E" w14:textId="3B9E97C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205CF5CD" w14:textId="4E308394"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31A8F602" w14:textId="77777777" w:rsidTr="00565262">
        <w:tc>
          <w:tcPr>
            <w:tcW w:w="1479" w:type="dxa"/>
          </w:tcPr>
          <w:p w14:paraId="426AF08B"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B9ADBDD" w14:textId="77777777" w:rsidR="00565262" w:rsidRPr="007A6969" w:rsidRDefault="00565262" w:rsidP="003E4D9D">
            <w:pPr>
              <w:tabs>
                <w:tab w:val="left" w:pos="551"/>
              </w:tabs>
              <w:rPr>
                <w:rFonts w:eastAsiaTheme="minorEastAsia"/>
                <w:lang w:val="en-US" w:eastAsia="zh-CN"/>
              </w:rPr>
            </w:pPr>
          </w:p>
        </w:tc>
        <w:tc>
          <w:tcPr>
            <w:tcW w:w="6780" w:type="dxa"/>
          </w:tcPr>
          <w:p w14:paraId="1EF17F2F" w14:textId="2C3BAA00" w:rsidR="00565262" w:rsidRPr="007A6969" w:rsidRDefault="00565262" w:rsidP="003E4D9D">
            <w:pPr>
              <w:rPr>
                <w:rFonts w:eastAsiaTheme="minorEastAsia"/>
                <w:lang w:val="en-US" w:eastAsia="zh-CN"/>
              </w:rPr>
            </w:pPr>
            <w:r>
              <w:rPr>
                <w:rFonts w:eastAsiaTheme="minorEastAsia"/>
                <w:lang w:val="en-US" w:eastAsia="zh-CN"/>
              </w:rPr>
              <w:t xml:space="preserve">Fine </w:t>
            </w:r>
          </w:p>
        </w:tc>
      </w:tr>
      <w:tr w:rsidR="00163C3D" w:rsidRPr="007A6969" w14:paraId="1CCDE852" w14:textId="77777777" w:rsidTr="00565262">
        <w:tc>
          <w:tcPr>
            <w:tcW w:w="1479" w:type="dxa"/>
          </w:tcPr>
          <w:p w14:paraId="0D85873E" w14:textId="26EFFC89" w:rsidR="00163C3D" w:rsidRDefault="00163C3D" w:rsidP="003E4D9D">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A2124A" w14:textId="05203383" w:rsidR="00163C3D" w:rsidRPr="007A6969" w:rsidRDefault="00163C3D" w:rsidP="003E4D9D">
            <w:pPr>
              <w:tabs>
                <w:tab w:val="left" w:pos="551"/>
              </w:tabs>
              <w:rPr>
                <w:rFonts w:eastAsiaTheme="minorEastAsia"/>
                <w:lang w:val="en-US" w:eastAsia="zh-CN"/>
              </w:rPr>
            </w:pPr>
            <w:r>
              <w:rPr>
                <w:rFonts w:eastAsiaTheme="minorEastAsia"/>
                <w:lang w:val="en-US" w:eastAsia="zh-CN"/>
              </w:rPr>
              <w:t>Y</w:t>
            </w:r>
          </w:p>
        </w:tc>
        <w:tc>
          <w:tcPr>
            <w:tcW w:w="6780" w:type="dxa"/>
          </w:tcPr>
          <w:p w14:paraId="22A486A3" w14:textId="75AF592F" w:rsidR="00163C3D" w:rsidRDefault="00163C3D" w:rsidP="003E4D9D">
            <w:pPr>
              <w:rPr>
                <w:rFonts w:eastAsiaTheme="minorEastAsia"/>
                <w:lang w:val="en-US" w:eastAsia="zh-CN"/>
              </w:rPr>
            </w:pPr>
          </w:p>
        </w:tc>
      </w:tr>
    </w:tbl>
    <w:p w14:paraId="0098A86F" w14:textId="5CA459B1" w:rsidR="00766213" w:rsidRPr="000C73CB"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5E5F42A"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等线"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等线"/>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等线"/>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等线"/>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等线"/>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29A3A9BC"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等线"/>
                <w:lang w:val="en-US" w:eastAsia="zh-CN"/>
              </w:rPr>
            </w:pPr>
            <w:r>
              <w:rPr>
                <w:rFonts w:eastAsia="等线"/>
                <w:lang w:val="en-US" w:eastAsia="zh-CN"/>
              </w:rPr>
              <w:t>OPPO</w:t>
            </w:r>
          </w:p>
        </w:tc>
        <w:tc>
          <w:tcPr>
            <w:tcW w:w="1372" w:type="dxa"/>
          </w:tcPr>
          <w:p w14:paraId="548C072E" w14:textId="77777777" w:rsidR="001C2947" w:rsidRDefault="001C2947" w:rsidP="001C2947">
            <w:pPr>
              <w:tabs>
                <w:tab w:val="left" w:pos="551"/>
              </w:tabs>
              <w:rPr>
                <w:rFonts w:eastAsia="等线"/>
                <w:lang w:val="en-US" w:eastAsia="zh-CN"/>
              </w:rPr>
            </w:pPr>
          </w:p>
        </w:tc>
        <w:tc>
          <w:tcPr>
            <w:tcW w:w="6780" w:type="dxa"/>
          </w:tcPr>
          <w:p w14:paraId="5EB4F454" w14:textId="457CAA5C" w:rsidR="001C2947" w:rsidRDefault="001C2947" w:rsidP="001C2947">
            <w:pPr>
              <w:rPr>
                <w:rFonts w:eastAsia="等线"/>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等线"/>
                <w:lang w:val="en-US" w:eastAsia="zh-CN"/>
              </w:rPr>
            </w:pPr>
            <w:r>
              <w:rPr>
                <w:rFonts w:eastAsia="等线"/>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lastRenderedPageBreak/>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6F5BAABB"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AB1C54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5894999"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ED928C1"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3EF945"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DED9318" w14:textId="77777777" w:rsidR="00D4334D" w:rsidRDefault="00D4334D" w:rsidP="00851508">
            <w:pPr>
              <w:rPr>
                <w:rFonts w:eastAsia="等线"/>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等线"/>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2234C62"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644C8F21"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81BD84D" w14:textId="77777777" w:rsidR="00A3055E" w:rsidRDefault="00A3055E" w:rsidP="004624C3">
            <w:pPr>
              <w:rPr>
                <w:rFonts w:eastAsia="等线"/>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5E41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AE06F3C"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C1F8E1F"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619C4773"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1BCE74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2700A72B" w14:textId="77777777" w:rsidR="0026254A" w:rsidRDefault="0026254A" w:rsidP="00B80316">
            <w:pPr>
              <w:rPr>
                <w:rFonts w:eastAsia="等线"/>
                <w:lang w:val="en-US" w:eastAsia="zh-CN"/>
              </w:rPr>
            </w:pPr>
          </w:p>
        </w:tc>
      </w:tr>
      <w:tr w:rsidR="001C2947" w14:paraId="28A54675" w14:textId="77777777" w:rsidTr="001C2947">
        <w:tc>
          <w:tcPr>
            <w:tcW w:w="1479" w:type="dxa"/>
          </w:tcPr>
          <w:p w14:paraId="11474570" w14:textId="77777777" w:rsidR="001C2947" w:rsidRDefault="001C2947" w:rsidP="0091125C">
            <w:pPr>
              <w:rPr>
                <w:rFonts w:eastAsia="等线"/>
                <w:lang w:val="en-US" w:eastAsia="zh-CN"/>
              </w:rPr>
            </w:pPr>
            <w:r>
              <w:rPr>
                <w:rFonts w:eastAsia="等线"/>
                <w:lang w:val="en-US" w:eastAsia="zh-CN"/>
              </w:rPr>
              <w:t>OPPO</w:t>
            </w:r>
          </w:p>
        </w:tc>
        <w:tc>
          <w:tcPr>
            <w:tcW w:w="1372" w:type="dxa"/>
          </w:tcPr>
          <w:p w14:paraId="763F84B2" w14:textId="77777777" w:rsidR="001C2947" w:rsidRDefault="001C2947" w:rsidP="0091125C">
            <w:pPr>
              <w:tabs>
                <w:tab w:val="left" w:pos="551"/>
              </w:tabs>
              <w:rPr>
                <w:rFonts w:eastAsia="等线"/>
                <w:lang w:val="en-US" w:eastAsia="zh-CN"/>
              </w:rPr>
            </w:pPr>
          </w:p>
        </w:tc>
        <w:tc>
          <w:tcPr>
            <w:tcW w:w="6780" w:type="dxa"/>
          </w:tcPr>
          <w:p w14:paraId="7DD2848A"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1033A749"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等线"/>
                <w:lang w:val="en-US" w:eastAsia="zh-CN"/>
              </w:rPr>
            </w:pPr>
            <w:r>
              <w:rPr>
                <w:rFonts w:eastAsia="等线"/>
                <w:lang w:val="en-US" w:eastAsia="zh-CN"/>
              </w:rPr>
              <w:lastRenderedPageBreak/>
              <w:t>FL1</w:t>
            </w:r>
          </w:p>
        </w:tc>
        <w:tc>
          <w:tcPr>
            <w:tcW w:w="8152" w:type="dxa"/>
            <w:gridSpan w:val="2"/>
          </w:tcPr>
          <w:p w14:paraId="7B0AD5AE" w14:textId="72659822"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等线"/>
                <w:lang w:val="en-US" w:eastAsia="zh-CN"/>
              </w:rPr>
            </w:pPr>
          </w:p>
        </w:tc>
      </w:tr>
      <w:tr w:rsidR="00342EFD" w14:paraId="33FAC49F" w14:textId="77777777" w:rsidTr="00781680">
        <w:tc>
          <w:tcPr>
            <w:tcW w:w="1479" w:type="dxa"/>
          </w:tcPr>
          <w:p w14:paraId="3884CD79" w14:textId="13EEBDE6" w:rsidR="00342EFD" w:rsidRDefault="00342EFD" w:rsidP="0091125C">
            <w:pPr>
              <w:rPr>
                <w:rFonts w:eastAsia="等线"/>
                <w:lang w:val="en-US" w:eastAsia="zh-CN"/>
              </w:rPr>
            </w:pPr>
            <w:r>
              <w:rPr>
                <w:rFonts w:eastAsia="等线"/>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等线"/>
                <w:lang w:val="en-US" w:eastAsia="zh-CN"/>
              </w:rPr>
            </w:pPr>
          </w:p>
        </w:tc>
      </w:tr>
      <w:tr w:rsidR="00A16E44" w14:paraId="48BAF035" w14:textId="77777777" w:rsidTr="001C2947">
        <w:tc>
          <w:tcPr>
            <w:tcW w:w="1479" w:type="dxa"/>
          </w:tcPr>
          <w:p w14:paraId="71849EED" w14:textId="18176527" w:rsidR="00A16E44" w:rsidRDefault="00A16E44" w:rsidP="00A16E44">
            <w:pPr>
              <w:rPr>
                <w:rFonts w:eastAsia="等线"/>
                <w:lang w:val="en-US" w:eastAsia="zh-CN"/>
              </w:rPr>
            </w:pPr>
            <w:r>
              <w:rPr>
                <w:rFonts w:eastAsia="等线"/>
                <w:lang w:val="en-US" w:eastAsia="zh-CN"/>
              </w:rPr>
              <w:t>Ericsson</w:t>
            </w:r>
          </w:p>
        </w:tc>
        <w:tc>
          <w:tcPr>
            <w:tcW w:w="1372" w:type="dxa"/>
          </w:tcPr>
          <w:p w14:paraId="07D1CD9B" w14:textId="5490589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16C96F2E" w14:textId="77777777" w:rsidR="00A16E44" w:rsidRDefault="00A16E44" w:rsidP="00A16E44">
            <w:pPr>
              <w:rPr>
                <w:rFonts w:eastAsia="等线"/>
                <w:lang w:val="en-US" w:eastAsia="zh-CN"/>
              </w:rPr>
            </w:pPr>
          </w:p>
        </w:tc>
      </w:tr>
      <w:tr w:rsidR="00257690" w14:paraId="39E2F7BA" w14:textId="77777777" w:rsidTr="001C2947">
        <w:tc>
          <w:tcPr>
            <w:tcW w:w="1479" w:type="dxa"/>
          </w:tcPr>
          <w:p w14:paraId="0667B539" w14:textId="3CBC8EF6" w:rsidR="00257690" w:rsidRDefault="00257690" w:rsidP="00A16E44">
            <w:pPr>
              <w:rPr>
                <w:rFonts w:eastAsia="等线"/>
                <w:lang w:val="en-US" w:eastAsia="zh-CN"/>
              </w:rPr>
            </w:pPr>
            <w:r>
              <w:rPr>
                <w:rFonts w:eastAsia="等线"/>
                <w:lang w:val="en-US" w:eastAsia="zh-CN"/>
              </w:rPr>
              <w:t>Qualcomm</w:t>
            </w:r>
          </w:p>
        </w:tc>
        <w:tc>
          <w:tcPr>
            <w:tcW w:w="1372" w:type="dxa"/>
          </w:tcPr>
          <w:p w14:paraId="539FF85D" w14:textId="28C54903"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C1CE3C5" w14:textId="194B8EBF"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3B07EB84" w14:textId="2BB85CA8"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F819E7" w14:textId="61A5D475"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69066A5D" w14:textId="4A69E04B" w:rsidR="00373679" w:rsidRPr="00B66A84" w:rsidRDefault="00373679" w:rsidP="00A64E21">
            <w:pPr>
              <w:rPr>
                <w:rFonts w:eastAsia="等线"/>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F90AC3" w14:textId="0D759B1E"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0F1E8DCB" w14:textId="77777777" w:rsidR="00B23B4F" w:rsidRPr="00035F29" w:rsidRDefault="00B23B4F" w:rsidP="00035F29">
            <w:pPr>
              <w:rPr>
                <w:lang w:val="en-US"/>
              </w:rPr>
            </w:pPr>
          </w:p>
        </w:tc>
      </w:tr>
      <w:tr w:rsidR="000C73CB" w:rsidRPr="00035F29" w14:paraId="0AA9F8B7" w14:textId="77777777" w:rsidTr="000C73CB">
        <w:tc>
          <w:tcPr>
            <w:tcW w:w="1479" w:type="dxa"/>
          </w:tcPr>
          <w:p w14:paraId="1F50B2B5" w14:textId="77777777" w:rsidR="000C73CB" w:rsidRDefault="000C73CB" w:rsidP="00452F9D">
            <w:pPr>
              <w:rPr>
                <w:lang w:val="en-US" w:eastAsia="ko-KR"/>
              </w:rPr>
            </w:pPr>
            <w:r>
              <w:rPr>
                <w:rFonts w:eastAsia="等线"/>
                <w:lang w:val="en-US" w:eastAsia="zh-CN"/>
              </w:rPr>
              <w:t>OPPO</w:t>
            </w:r>
          </w:p>
        </w:tc>
        <w:tc>
          <w:tcPr>
            <w:tcW w:w="1372" w:type="dxa"/>
          </w:tcPr>
          <w:p w14:paraId="75E48325" w14:textId="77777777" w:rsidR="000C73CB" w:rsidRPr="009813AA" w:rsidRDefault="000C73CB" w:rsidP="00452F9D">
            <w:pPr>
              <w:tabs>
                <w:tab w:val="left" w:pos="551"/>
              </w:tabs>
              <w:rPr>
                <w:lang w:val="en-US" w:eastAsia="ko-KR"/>
              </w:rPr>
            </w:pPr>
            <w:r>
              <w:rPr>
                <w:rFonts w:eastAsia="等线"/>
                <w:lang w:val="en-US" w:eastAsia="zh-CN"/>
              </w:rPr>
              <w:t>N</w:t>
            </w:r>
          </w:p>
        </w:tc>
        <w:tc>
          <w:tcPr>
            <w:tcW w:w="6780" w:type="dxa"/>
          </w:tcPr>
          <w:p w14:paraId="5A8827E3" w14:textId="77777777" w:rsidR="000C73CB" w:rsidRDefault="000C73CB" w:rsidP="00452F9D">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46F1CA3" w14:textId="77777777" w:rsidR="000C73CB" w:rsidRDefault="000C73CB" w:rsidP="00452F9D">
            <w:pPr>
              <w:rPr>
                <w:rFonts w:eastAsia="等线"/>
                <w:lang w:val="en-US" w:eastAsia="zh-CN"/>
              </w:rPr>
            </w:pPr>
            <w:r>
              <w:rPr>
                <w:rFonts w:eastAsia="等线"/>
                <w:lang w:val="en-US" w:eastAsia="zh-CN"/>
              </w:rPr>
              <w:t>We would also prefer to clarify the definition of RO for HD-FDD first, is it:</w:t>
            </w:r>
          </w:p>
          <w:p w14:paraId="25AA65A5" w14:textId="77777777" w:rsidR="000C73CB" w:rsidRDefault="000C73CB" w:rsidP="00452F9D">
            <w:pPr>
              <w:rPr>
                <w:rFonts w:eastAsia="等线"/>
                <w:lang w:val="en-US" w:eastAsia="zh-CN"/>
              </w:rPr>
            </w:pPr>
            <w:r>
              <w:rPr>
                <w:rFonts w:eastAsia="等线"/>
                <w:lang w:val="en-US" w:eastAsia="zh-CN"/>
              </w:rPr>
              <w:t>Option 1 Reused for paired spectrum.</w:t>
            </w:r>
          </w:p>
          <w:p w14:paraId="150A28E9" w14:textId="77777777" w:rsidR="000C73CB" w:rsidRDefault="000C73CB" w:rsidP="00452F9D">
            <w:pPr>
              <w:ind w:left="284"/>
              <w:rPr>
                <w:rFonts w:eastAsia="等线"/>
                <w:lang w:val="en-US" w:eastAsia="zh-CN"/>
              </w:rPr>
            </w:pPr>
            <w:r>
              <w:rPr>
                <w:rFonts w:eastAsia="等线"/>
                <w:lang w:val="en-US" w:eastAsia="zh-CN"/>
              </w:rPr>
              <w:t xml:space="preserve">Leave it for implementation </w:t>
            </w:r>
          </w:p>
          <w:p w14:paraId="41D02E70" w14:textId="77777777" w:rsidR="000C73CB" w:rsidRDefault="000C73CB" w:rsidP="00452F9D">
            <w:pPr>
              <w:ind w:left="284"/>
              <w:rPr>
                <w:rFonts w:eastAsia="等线"/>
                <w:lang w:val="en-US" w:eastAsia="zh-CN"/>
              </w:rPr>
            </w:pPr>
            <w:r>
              <w:rPr>
                <w:rFonts w:eastAsia="等线"/>
                <w:lang w:val="en-US" w:eastAsia="zh-CN"/>
              </w:rPr>
              <w:t>Or, considering prioritization.</w:t>
            </w:r>
          </w:p>
          <w:p w14:paraId="6A925693" w14:textId="77777777" w:rsidR="000C73CB" w:rsidRDefault="000C73CB" w:rsidP="00452F9D">
            <w:pPr>
              <w:rPr>
                <w:rFonts w:eastAsia="等线"/>
                <w:lang w:val="en-US" w:eastAsia="zh-CN"/>
              </w:rPr>
            </w:pPr>
            <w:r>
              <w:rPr>
                <w:rFonts w:eastAsia="等线"/>
                <w:lang w:val="en-US" w:eastAsia="zh-CN"/>
              </w:rPr>
              <w:t>Option 2 It is invalid if overlapped with SSB.</w:t>
            </w:r>
          </w:p>
          <w:p w14:paraId="0B104815" w14:textId="77777777" w:rsidR="000C73CB" w:rsidRPr="00035F29" w:rsidRDefault="000C73CB" w:rsidP="00452F9D">
            <w:pPr>
              <w:rPr>
                <w:lang w:val="en-US"/>
              </w:rPr>
            </w:pPr>
          </w:p>
        </w:tc>
      </w:tr>
      <w:tr w:rsidR="00565262" w:rsidRPr="00035F29" w14:paraId="2F62AAFB" w14:textId="77777777" w:rsidTr="00565262">
        <w:tc>
          <w:tcPr>
            <w:tcW w:w="1479" w:type="dxa"/>
          </w:tcPr>
          <w:p w14:paraId="31DA0B58"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4F209C9" w14:textId="77777777" w:rsidR="00565262" w:rsidRPr="009813AA" w:rsidRDefault="00565262" w:rsidP="003E4D9D">
            <w:pPr>
              <w:tabs>
                <w:tab w:val="left" w:pos="551"/>
              </w:tabs>
              <w:rPr>
                <w:lang w:val="en-US" w:eastAsia="ko-KR"/>
              </w:rPr>
            </w:pPr>
          </w:p>
        </w:tc>
        <w:tc>
          <w:tcPr>
            <w:tcW w:w="6780" w:type="dxa"/>
          </w:tcPr>
          <w:p w14:paraId="246E1D31" w14:textId="0C4ED9AA" w:rsidR="00565262" w:rsidRPr="00035F29" w:rsidRDefault="00565262" w:rsidP="003E4D9D">
            <w:pPr>
              <w:rPr>
                <w:lang w:val="en-US"/>
              </w:rPr>
            </w:pPr>
            <w:r>
              <w:rPr>
                <w:rFonts w:eastAsia="等线"/>
                <w:lang w:val="en-US" w:eastAsia="zh-CN"/>
              </w:rPr>
              <w:t>In addition, PUSCH in MsgA needs to be accounted for together, which also requires validation and mapping.</w:t>
            </w:r>
          </w:p>
        </w:tc>
      </w:tr>
      <w:tr w:rsidR="00163C3D" w:rsidRPr="00035F29" w14:paraId="285EE6B1" w14:textId="77777777" w:rsidTr="00565262">
        <w:tc>
          <w:tcPr>
            <w:tcW w:w="1479" w:type="dxa"/>
          </w:tcPr>
          <w:p w14:paraId="67B0DAFF" w14:textId="42028839" w:rsidR="00163C3D" w:rsidRDefault="00163C3D" w:rsidP="003E4D9D">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E5B22" w14:textId="24920651" w:rsidR="00163C3D" w:rsidRPr="00163C3D" w:rsidRDefault="00163C3D" w:rsidP="003E4D9D">
            <w:pPr>
              <w:tabs>
                <w:tab w:val="left" w:pos="551"/>
              </w:tabs>
              <w:rPr>
                <w:rFonts w:eastAsiaTheme="minorEastAsia" w:hint="eastAsia"/>
                <w:lang w:val="en-US" w:eastAsia="zh-CN"/>
              </w:rPr>
            </w:pPr>
            <w:r>
              <w:rPr>
                <w:rFonts w:eastAsiaTheme="minorEastAsia"/>
                <w:lang w:val="en-US" w:eastAsia="zh-CN"/>
              </w:rPr>
              <w:t>Y</w:t>
            </w:r>
          </w:p>
        </w:tc>
        <w:tc>
          <w:tcPr>
            <w:tcW w:w="6780" w:type="dxa"/>
          </w:tcPr>
          <w:p w14:paraId="358AC972" w14:textId="77777777" w:rsidR="00163C3D" w:rsidRDefault="00163C3D" w:rsidP="003E4D9D">
            <w:pPr>
              <w:rPr>
                <w:rFonts w:eastAsia="等线"/>
                <w:lang w:val="en-US" w:eastAsia="zh-CN"/>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lastRenderedPageBreak/>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FEE69A4"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DD8DA9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1347A396"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6BF732" w14:textId="77777777" w:rsidR="00D4334D" w:rsidRDefault="00D4334D" w:rsidP="00851508">
            <w:pPr>
              <w:tabs>
                <w:tab w:val="left" w:pos="551"/>
              </w:tabs>
              <w:rPr>
                <w:rFonts w:eastAsia="等线"/>
                <w:lang w:val="en-US" w:eastAsia="zh-CN"/>
              </w:rPr>
            </w:pPr>
          </w:p>
        </w:tc>
        <w:tc>
          <w:tcPr>
            <w:tcW w:w="6780" w:type="dxa"/>
          </w:tcPr>
          <w:p w14:paraId="3BF6F2DC"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等线"/>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32278CA"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0CCF2765"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0226FBA0" w14:textId="77777777" w:rsidR="00A3055E" w:rsidRDefault="00A3055E" w:rsidP="00E16C0A">
            <w:pPr>
              <w:rPr>
                <w:rFonts w:eastAsia="等线"/>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03BC170"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F78C6CB" w14:textId="77777777" w:rsidR="002B52C4" w:rsidRDefault="002B52C4" w:rsidP="002B52C4">
            <w:pPr>
              <w:rPr>
                <w:rFonts w:eastAsia="等线"/>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等线"/>
                <w:lang w:val="en-US" w:eastAsia="zh-CN"/>
              </w:rPr>
            </w:pPr>
            <w:r>
              <w:rPr>
                <w:rFonts w:eastAsia="等线"/>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093AD07" w14:textId="392FCE89"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等线"/>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w:t>
            </w:r>
            <w:r>
              <w:rPr>
                <w:rFonts w:eastAsiaTheme="minorEastAsia"/>
                <w:lang w:eastAsia="zh-CN"/>
              </w:rPr>
              <w:lastRenderedPageBreak/>
              <w:t xml:space="preserve">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等线"/>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241D04" w14:textId="0FED6D89"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等线"/>
                <w:lang w:val="en-US" w:eastAsia="zh-CN"/>
              </w:rPr>
            </w:pPr>
            <w:r>
              <w:rPr>
                <w:rFonts w:eastAsia="等线"/>
                <w:lang w:val="en-US" w:eastAsia="zh-CN"/>
              </w:rPr>
              <w:t>Qualcomm</w:t>
            </w:r>
          </w:p>
        </w:tc>
        <w:tc>
          <w:tcPr>
            <w:tcW w:w="1372" w:type="dxa"/>
          </w:tcPr>
          <w:p w14:paraId="016AAF42" w14:textId="1936AC8C"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E4B6C4" w14:textId="46B5AA19"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5B4451A5" w14:textId="0CEAE040"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33884B96" w14:textId="77777777" w:rsidTr="000C73CB">
        <w:tc>
          <w:tcPr>
            <w:tcW w:w="1479" w:type="dxa"/>
          </w:tcPr>
          <w:p w14:paraId="69FB6F38" w14:textId="77777777" w:rsidR="000C73CB" w:rsidRPr="00CE41A4" w:rsidRDefault="000C73CB" w:rsidP="00452F9D">
            <w:pPr>
              <w:rPr>
                <w:rFonts w:eastAsia="等线"/>
                <w:lang w:val="en-US" w:eastAsia="zh-CN"/>
              </w:rPr>
            </w:pPr>
            <w:r>
              <w:rPr>
                <w:rFonts w:eastAsia="等线"/>
                <w:lang w:val="en-US" w:eastAsia="zh-CN"/>
              </w:rPr>
              <w:t>OPPO</w:t>
            </w:r>
          </w:p>
        </w:tc>
        <w:tc>
          <w:tcPr>
            <w:tcW w:w="1372" w:type="dxa"/>
          </w:tcPr>
          <w:p w14:paraId="6DE6B9B7" w14:textId="77777777" w:rsidR="000C73CB" w:rsidRPr="00184B3B" w:rsidRDefault="000C73CB" w:rsidP="00452F9D">
            <w:pPr>
              <w:tabs>
                <w:tab w:val="left" w:pos="551"/>
              </w:tabs>
              <w:rPr>
                <w:rFonts w:eastAsia="等线"/>
                <w:lang w:val="en-US" w:eastAsia="zh-CN"/>
              </w:rPr>
            </w:pPr>
            <w:r>
              <w:rPr>
                <w:rFonts w:eastAsia="等线"/>
                <w:lang w:val="en-US" w:eastAsia="zh-CN"/>
              </w:rPr>
              <w:t>Y</w:t>
            </w:r>
          </w:p>
        </w:tc>
        <w:tc>
          <w:tcPr>
            <w:tcW w:w="6780" w:type="dxa"/>
          </w:tcPr>
          <w:p w14:paraId="476FA3C8" w14:textId="77777777" w:rsidR="000C73CB" w:rsidRDefault="000C73CB" w:rsidP="00452F9D">
            <w:pPr>
              <w:rPr>
                <w:lang w:val="en-US"/>
              </w:rPr>
            </w:pPr>
            <w:r>
              <w:rPr>
                <w:lang w:val="en-US"/>
              </w:rPr>
              <w:t xml:space="preserve">The options are fine for us. </w:t>
            </w:r>
          </w:p>
          <w:p w14:paraId="20EB04B4" w14:textId="77777777" w:rsidR="000C73CB" w:rsidRDefault="000C73CB" w:rsidP="00452F9D">
            <w:pPr>
              <w:rPr>
                <w:lang w:val="en-US"/>
              </w:rPr>
            </w:pPr>
            <w:r>
              <w:rPr>
                <w:lang w:val="en-US"/>
              </w:rPr>
              <w:t>The FFS point of PUSCH MsgA should not be the sub-bullet. The “included or not” is not clear. Is it means included to RO? A specification does not define the PRU as RO. Modification as second bullet:</w:t>
            </w:r>
          </w:p>
          <w:p w14:paraId="73202715" w14:textId="77777777" w:rsidR="000C73CB" w:rsidRPr="008D59B1" w:rsidRDefault="000C73CB" w:rsidP="00452F9D">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E1E9069" w14:textId="77777777" w:rsidTr="000C73CB">
        <w:tc>
          <w:tcPr>
            <w:tcW w:w="1479" w:type="dxa"/>
          </w:tcPr>
          <w:p w14:paraId="4DAE0948" w14:textId="2A623A83" w:rsidR="00565262" w:rsidRDefault="00565262" w:rsidP="00452F9D">
            <w:pPr>
              <w:rPr>
                <w:rFonts w:eastAsia="等线"/>
                <w:lang w:val="en-US" w:eastAsia="zh-CN"/>
              </w:rPr>
            </w:pPr>
            <w:r>
              <w:rPr>
                <w:rFonts w:eastAsia="等线"/>
                <w:lang w:val="en-US" w:eastAsia="zh-CN"/>
              </w:rPr>
              <w:t>Huawei, HiSi</w:t>
            </w:r>
          </w:p>
        </w:tc>
        <w:tc>
          <w:tcPr>
            <w:tcW w:w="1372" w:type="dxa"/>
          </w:tcPr>
          <w:p w14:paraId="28A6DF2E" w14:textId="156B7EAC" w:rsidR="00565262" w:rsidRDefault="00565262" w:rsidP="00452F9D">
            <w:pPr>
              <w:tabs>
                <w:tab w:val="left" w:pos="551"/>
              </w:tabs>
              <w:rPr>
                <w:rFonts w:eastAsia="等线"/>
                <w:lang w:val="en-US" w:eastAsia="zh-CN"/>
              </w:rPr>
            </w:pPr>
            <w:r>
              <w:rPr>
                <w:rFonts w:eastAsia="等线"/>
                <w:lang w:val="en-US" w:eastAsia="zh-CN"/>
              </w:rPr>
              <w:t>Y</w:t>
            </w:r>
          </w:p>
        </w:tc>
        <w:tc>
          <w:tcPr>
            <w:tcW w:w="6780" w:type="dxa"/>
          </w:tcPr>
          <w:p w14:paraId="24CCC141" w14:textId="77777777" w:rsidR="00565262" w:rsidRDefault="00565262" w:rsidP="00452F9D">
            <w:pPr>
              <w:rPr>
                <w:lang w:val="en-US"/>
              </w:rPr>
            </w:pPr>
          </w:p>
        </w:tc>
      </w:tr>
      <w:tr w:rsidR="00163C3D" w:rsidRPr="008D59B1" w14:paraId="2DCC6FF8" w14:textId="77777777" w:rsidTr="000C73CB">
        <w:tc>
          <w:tcPr>
            <w:tcW w:w="1479" w:type="dxa"/>
          </w:tcPr>
          <w:p w14:paraId="2F9FDC69" w14:textId="2C049BAC" w:rsidR="00163C3D" w:rsidRDefault="00163C3D" w:rsidP="00452F9D">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2D76669" w14:textId="47D4E3A2" w:rsidR="00163C3D" w:rsidRDefault="00163C3D" w:rsidP="00452F9D">
            <w:pPr>
              <w:tabs>
                <w:tab w:val="left" w:pos="551"/>
              </w:tabs>
              <w:rPr>
                <w:rFonts w:eastAsia="等线"/>
                <w:lang w:val="en-US" w:eastAsia="zh-CN"/>
              </w:rPr>
            </w:pPr>
            <w:r>
              <w:rPr>
                <w:rFonts w:eastAsia="等线" w:hint="eastAsia"/>
                <w:lang w:val="en-US" w:eastAsia="zh-CN"/>
              </w:rPr>
              <w:t>Y</w:t>
            </w:r>
          </w:p>
        </w:tc>
        <w:tc>
          <w:tcPr>
            <w:tcW w:w="6780" w:type="dxa"/>
          </w:tcPr>
          <w:p w14:paraId="3C80A1D0" w14:textId="77777777" w:rsidR="00163C3D" w:rsidRDefault="00163C3D" w:rsidP="00452F9D">
            <w:pPr>
              <w:rPr>
                <w:lang w:val="en-US"/>
              </w:rPr>
            </w:pP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lastRenderedPageBreak/>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01606BB"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380CE4DD"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C3BE007"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等线"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等线"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等线"/>
                <w:lang w:val="en-US" w:eastAsia="zh-CN"/>
              </w:rPr>
            </w:pPr>
            <w:r>
              <w:rPr>
                <w:rFonts w:eastAsia="等线"/>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等线"/>
                <w:lang w:val="en-US" w:eastAsia="zh-CN"/>
              </w:rPr>
            </w:pPr>
            <w:r>
              <w:rPr>
                <w:rFonts w:eastAsia="等线"/>
                <w:lang w:val="en-US" w:eastAsia="zh-CN"/>
              </w:rPr>
              <w:t>FL3</w:t>
            </w:r>
          </w:p>
        </w:tc>
        <w:tc>
          <w:tcPr>
            <w:tcW w:w="8152" w:type="dxa"/>
            <w:gridSpan w:val="2"/>
          </w:tcPr>
          <w:p w14:paraId="522F8C7B" w14:textId="45CCB731"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lastRenderedPageBreak/>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76DAD639"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2AE2C6D1"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67937F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02358CA"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3711FA9A"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8A41" w14:textId="77777777" w:rsidR="00B80316" w:rsidRDefault="00B80316" w:rsidP="00B80316">
            <w:pPr>
              <w:tabs>
                <w:tab w:val="left" w:pos="551"/>
              </w:tabs>
              <w:rPr>
                <w:rFonts w:eastAsia="等线"/>
                <w:lang w:val="en-US" w:eastAsia="zh-CN"/>
              </w:rPr>
            </w:pPr>
          </w:p>
        </w:tc>
        <w:tc>
          <w:tcPr>
            <w:tcW w:w="6780" w:type="dxa"/>
          </w:tcPr>
          <w:p w14:paraId="550FD447"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等线"/>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23E02D6D" w14:textId="77777777" w:rsidR="007E62CF" w:rsidRDefault="007E62CF" w:rsidP="00B80316">
            <w:pPr>
              <w:tabs>
                <w:tab w:val="left" w:pos="551"/>
              </w:tabs>
              <w:rPr>
                <w:rFonts w:eastAsia="等线"/>
                <w:lang w:val="en-US" w:eastAsia="zh-CN"/>
              </w:rPr>
            </w:pPr>
          </w:p>
        </w:tc>
        <w:tc>
          <w:tcPr>
            <w:tcW w:w="6780" w:type="dxa"/>
          </w:tcPr>
          <w:p w14:paraId="6A3B7913"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等线"/>
                <w:lang w:val="en-US" w:eastAsia="zh-CN"/>
              </w:rPr>
            </w:pPr>
            <w:r>
              <w:rPr>
                <w:rFonts w:eastAsia="等线"/>
                <w:lang w:val="en-US" w:eastAsia="zh-CN"/>
              </w:rPr>
              <w:t>OPPO</w:t>
            </w:r>
          </w:p>
        </w:tc>
        <w:tc>
          <w:tcPr>
            <w:tcW w:w="1372" w:type="dxa"/>
          </w:tcPr>
          <w:p w14:paraId="4F07A67D"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38AECE9" w14:textId="77777777"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等线"/>
                <w:lang w:val="en-US" w:eastAsia="zh-CN"/>
              </w:rPr>
            </w:pPr>
            <w:r>
              <w:rPr>
                <w:rFonts w:eastAsia="等线"/>
                <w:lang w:val="en-US" w:eastAsia="zh-CN"/>
              </w:rPr>
              <w:lastRenderedPageBreak/>
              <w:t>Ericsson</w:t>
            </w:r>
          </w:p>
        </w:tc>
        <w:tc>
          <w:tcPr>
            <w:tcW w:w="1372" w:type="dxa"/>
          </w:tcPr>
          <w:p w14:paraId="5FA3F2DB" w14:textId="77777777" w:rsidR="00A16E44" w:rsidRDefault="00A16E44" w:rsidP="00781680">
            <w:pPr>
              <w:tabs>
                <w:tab w:val="left" w:pos="551"/>
              </w:tabs>
              <w:rPr>
                <w:rFonts w:eastAsia="等线"/>
                <w:lang w:val="en-US" w:eastAsia="zh-CN"/>
              </w:rPr>
            </w:pPr>
          </w:p>
        </w:tc>
        <w:tc>
          <w:tcPr>
            <w:tcW w:w="6780" w:type="dxa"/>
          </w:tcPr>
          <w:p w14:paraId="2FA8B671"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766BE2B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等线"/>
                <w:lang w:val="en-US" w:eastAsia="zh-CN"/>
              </w:rPr>
            </w:pPr>
            <w:r>
              <w:rPr>
                <w:rFonts w:eastAsia="等线"/>
                <w:lang w:val="en-US" w:eastAsia="zh-CN"/>
              </w:rPr>
              <w:t>FUTUREWEI</w:t>
            </w:r>
          </w:p>
        </w:tc>
        <w:tc>
          <w:tcPr>
            <w:tcW w:w="1372" w:type="dxa"/>
          </w:tcPr>
          <w:p w14:paraId="075BF9A4" w14:textId="00F453D6"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6E84C2CB" w14:textId="77777777" w:rsidR="00EA2C29" w:rsidRDefault="00EA2C29" w:rsidP="00781680">
            <w:pPr>
              <w:rPr>
                <w:rFonts w:eastAsia="等线"/>
                <w:lang w:val="en-US" w:eastAsia="zh-CN"/>
              </w:rPr>
            </w:pPr>
          </w:p>
        </w:tc>
      </w:tr>
      <w:tr w:rsidR="002F2E45" w14:paraId="379E0A2A" w14:textId="77777777" w:rsidTr="00A64E21">
        <w:tc>
          <w:tcPr>
            <w:tcW w:w="1479" w:type="dxa"/>
          </w:tcPr>
          <w:p w14:paraId="5ED8FC83" w14:textId="7A0747B7" w:rsidR="002F2E45" w:rsidRDefault="002F2E45" w:rsidP="002F2E45">
            <w:pPr>
              <w:rPr>
                <w:rFonts w:eastAsia="等线"/>
                <w:lang w:val="en-US" w:eastAsia="zh-CN"/>
              </w:rPr>
            </w:pPr>
            <w:r>
              <w:rPr>
                <w:rFonts w:eastAsia="等线"/>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等线"/>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lastRenderedPageBreak/>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CBBA39" w14:textId="1C17ED21"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53B401C9" w14:textId="77777777" w:rsidR="002F2E45" w:rsidRDefault="002F2E45" w:rsidP="00781680">
            <w:pPr>
              <w:rPr>
                <w:rFonts w:eastAsia="等线"/>
                <w:lang w:val="en-US" w:eastAsia="zh-CN"/>
              </w:rPr>
            </w:pPr>
          </w:p>
        </w:tc>
      </w:tr>
      <w:tr w:rsidR="000C73CB" w14:paraId="3FD0A0C3" w14:textId="77777777" w:rsidTr="000C73CB">
        <w:tc>
          <w:tcPr>
            <w:tcW w:w="1479" w:type="dxa"/>
          </w:tcPr>
          <w:p w14:paraId="684D899A" w14:textId="77777777" w:rsidR="000C73CB" w:rsidRDefault="000C73CB" w:rsidP="00452F9D">
            <w:pPr>
              <w:rPr>
                <w:rFonts w:eastAsia="等线"/>
                <w:lang w:val="en-US" w:eastAsia="zh-CN"/>
              </w:rPr>
            </w:pPr>
            <w:r>
              <w:rPr>
                <w:lang w:val="en-US" w:eastAsia="ko-KR"/>
              </w:rPr>
              <w:t>OPPO</w:t>
            </w:r>
          </w:p>
        </w:tc>
        <w:tc>
          <w:tcPr>
            <w:tcW w:w="1372" w:type="dxa"/>
          </w:tcPr>
          <w:p w14:paraId="01A4C3DF" w14:textId="77777777" w:rsidR="000C73CB" w:rsidRDefault="000C73CB" w:rsidP="00452F9D">
            <w:pPr>
              <w:tabs>
                <w:tab w:val="left" w:pos="551"/>
              </w:tabs>
              <w:rPr>
                <w:rFonts w:eastAsia="等线"/>
                <w:lang w:val="en-US" w:eastAsia="zh-CN"/>
              </w:rPr>
            </w:pPr>
            <w:r>
              <w:rPr>
                <w:lang w:val="en-US" w:eastAsia="ko-KR"/>
              </w:rPr>
              <w:t>Y</w:t>
            </w:r>
          </w:p>
        </w:tc>
        <w:tc>
          <w:tcPr>
            <w:tcW w:w="6780" w:type="dxa"/>
          </w:tcPr>
          <w:p w14:paraId="28FAFD35" w14:textId="77777777" w:rsidR="000C73CB" w:rsidRDefault="000C73CB" w:rsidP="00452F9D">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6397E3A3" w14:textId="77777777" w:rsidTr="000C73CB">
        <w:tc>
          <w:tcPr>
            <w:tcW w:w="1479" w:type="dxa"/>
          </w:tcPr>
          <w:p w14:paraId="59001941" w14:textId="2EFA51DC"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3D5B391" w14:textId="5423203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856C386" w14:textId="6296C546" w:rsidR="00745238" w:rsidRDefault="00745238" w:rsidP="00745238">
            <w:pPr>
              <w:rPr>
                <w:lang w:val="en-US"/>
              </w:rPr>
            </w:pPr>
            <w:r>
              <w:rPr>
                <w:rFonts w:eastAsia="等线"/>
                <w:lang w:val="en-US" w:eastAsia="zh-CN"/>
              </w:rPr>
              <w:t>We are generally fine with FL proposal. And suggest to keep the last FFS for further check.</w:t>
            </w:r>
          </w:p>
        </w:tc>
      </w:tr>
    </w:tbl>
    <w:p w14:paraId="5F7A9139" w14:textId="77777777" w:rsidR="00C238CA" w:rsidRPr="000C73CB" w:rsidRDefault="00C238CA" w:rsidP="00C238CA">
      <w:pPr>
        <w:spacing w:after="100" w:afterAutospacing="1"/>
        <w:jc w:val="both"/>
        <w:rPr>
          <w:rFonts w:ascii="Times" w:hAnsi="Times"/>
          <w:szCs w:val="24"/>
          <w:lang w:val="en-US"/>
        </w:rPr>
      </w:pPr>
    </w:p>
    <w:p w14:paraId="7C222C38" w14:textId="77777777" w:rsidR="00913FC9" w:rsidRPr="00107018" w:rsidRDefault="00C238CA" w:rsidP="00913FC9">
      <w:pPr>
        <w:pStyle w:val="1"/>
      </w:pPr>
      <w:r>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90585B3"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095CEEB8"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等线"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等线"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lastRenderedPageBreak/>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6C6D8E"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等线"/>
                <w:lang w:val="en-US" w:eastAsia="zh-CN"/>
              </w:rPr>
            </w:pPr>
            <w:r>
              <w:rPr>
                <w:rFonts w:eastAsia="等线"/>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3A8E6EBD" w14:textId="15892BF8"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等线"/>
                <w:lang w:val="en-US" w:eastAsia="zh-CN"/>
              </w:rPr>
            </w:pPr>
            <w:r>
              <w:rPr>
                <w:rFonts w:eastAsia="等线"/>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宋体"/>
                <w:szCs w:val="21"/>
              </w:rPr>
            </w:pPr>
            <w:r>
              <w:rPr>
                <w:rFonts w:eastAsia="宋体"/>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等线"/>
                <w:lang w:val="en-US" w:eastAsia="zh-CN"/>
              </w:rPr>
            </w:pPr>
            <w:r>
              <w:rPr>
                <w:rFonts w:eastAsia="等线"/>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宋体"/>
                <w:szCs w:val="21"/>
              </w:rPr>
            </w:pPr>
            <w:r w:rsidRPr="00EA2C29">
              <w:rPr>
                <w:rFonts w:eastAsia="宋体"/>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等线"/>
                <w:lang w:val="en-US" w:eastAsia="zh-CN"/>
              </w:rPr>
            </w:pPr>
            <w:r>
              <w:rPr>
                <w:rFonts w:eastAsia="等线"/>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78BA8D5C" w14:textId="77777777" w:rsidTr="00781680">
        <w:tc>
          <w:tcPr>
            <w:tcW w:w="1479" w:type="dxa"/>
          </w:tcPr>
          <w:p w14:paraId="5E003CA2" w14:textId="2C3BFDF9" w:rsidR="000C73CB" w:rsidRDefault="000C73CB" w:rsidP="000C73CB">
            <w:pPr>
              <w:rPr>
                <w:rFonts w:eastAsia="Malgun Gothic"/>
                <w:lang w:val="en-US" w:eastAsia="ko-KR"/>
              </w:rPr>
            </w:pPr>
            <w:r>
              <w:rPr>
                <w:rFonts w:eastAsia="Malgun Gothic"/>
                <w:lang w:val="en-US" w:eastAsia="ko-KR"/>
              </w:rPr>
              <w:t>OPPO</w:t>
            </w:r>
          </w:p>
        </w:tc>
        <w:tc>
          <w:tcPr>
            <w:tcW w:w="1372" w:type="dxa"/>
          </w:tcPr>
          <w:p w14:paraId="4A22EAF8" w14:textId="148B09A2" w:rsidR="000C73CB" w:rsidRDefault="000C73CB" w:rsidP="000C73CB">
            <w:pPr>
              <w:tabs>
                <w:tab w:val="left" w:pos="551"/>
              </w:tabs>
              <w:rPr>
                <w:lang w:val="en-US" w:eastAsia="ko-KR"/>
              </w:rPr>
            </w:pPr>
            <w:r>
              <w:rPr>
                <w:lang w:val="en-US" w:eastAsia="ko-KR"/>
              </w:rPr>
              <w:t>N</w:t>
            </w:r>
          </w:p>
        </w:tc>
        <w:tc>
          <w:tcPr>
            <w:tcW w:w="6780" w:type="dxa"/>
          </w:tcPr>
          <w:p w14:paraId="34FD4CF7"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389CF6F3" w14:textId="747E73A6" w:rsidR="000C73CB" w:rsidRPr="004F1141" w:rsidRDefault="000C73CB" w:rsidP="000C73CB">
            <w:pPr>
              <w:rPr>
                <w:rFonts w:eastAsia="宋体"/>
                <w:szCs w:val="21"/>
              </w:rPr>
            </w:pPr>
            <w:r>
              <w:rPr>
                <w:rFonts w:eastAsia="宋体"/>
                <w:szCs w:val="21"/>
                <w:lang w:eastAsia="zh-CN"/>
              </w:rPr>
              <w:lastRenderedPageBreak/>
              <w:t>We think if there is not common understanding, RAN1 should not conclude in the topic.</w:t>
            </w:r>
          </w:p>
        </w:tc>
      </w:tr>
      <w:tr w:rsidR="00B94E3D" w14:paraId="531BE447" w14:textId="77777777" w:rsidTr="00781680">
        <w:tc>
          <w:tcPr>
            <w:tcW w:w="1479" w:type="dxa"/>
          </w:tcPr>
          <w:p w14:paraId="7F929A94" w14:textId="5C4219E2" w:rsidR="00B94E3D" w:rsidRPr="00B94E3D" w:rsidRDefault="00B94E3D" w:rsidP="00B94E3D">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6412178" w14:textId="225D0BAD"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7BADBC40" w14:textId="51823F1F" w:rsidR="00B94E3D" w:rsidRDefault="00B94E3D" w:rsidP="00B94E3D">
            <w:pPr>
              <w:rPr>
                <w:rFonts w:eastAsia="宋体"/>
                <w:szCs w:val="21"/>
              </w:rPr>
            </w:pPr>
            <w:r>
              <w:rPr>
                <w:rFonts w:eastAsia="宋体"/>
                <w:szCs w:val="21"/>
              </w:rPr>
              <w:t xml:space="preserve">We are open to have further discussion on this topic. </w:t>
            </w:r>
          </w:p>
        </w:tc>
      </w:tr>
      <w:tr w:rsidR="00B94E3D" w14:paraId="2E42744B" w14:textId="77777777" w:rsidTr="00686134">
        <w:tc>
          <w:tcPr>
            <w:tcW w:w="1479" w:type="dxa"/>
          </w:tcPr>
          <w:p w14:paraId="0F1876C4" w14:textId="77777777" w:rsidR="00B94E3D" w:rsidRPr="00342EFD" w:rsidRDefault="00B94E3D" w:rsidP="00B94E3D">
            <w:pPr>
              <w:rPr>
                <w:rFonts w:eastAsia="等线"/>
                <w:lang w:eastAsia="zh-CN"/>
              </w:rPr>
            </w:pPr>
          </w:p>
        </w:tc>
        <w:tc>
          <w:tcPr>
            <w:tcW w:w="8152" w:type="dxa"/>
            <w:gridSpan w:val="2"/>
          </w:tcPr>
          <w:p w14:paraId="38910390" w14:textId="77777777" w:rsidR="00B94E3D" w:rsidRDefault="00B94E3D" w:rsidP="00B94E3D">
            <w:pPr>
              <w:rPr>
                <w:rFonts w:eastAsia="等线"/>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w:t>
      </w:r>
      <w:bookmarkStart w:id="11" w:name="_GoBack"/>
      <w:r>
        <w:rPr>
          <w:b/>
          <w:bCs/>
          <w:highlight w:val="cyan"/>
          <w:lang w:val="en-US" w:eastAsia="zh-CN"/>
        </w:rPr>
        <w:t>FL3</w:t>
      </w:r>
      <w:bookmarkEnd w:id="11"/>
      <w:r>
        <w:rPr>
          <w:b/>
          <w:bCs/>
          <w:highlight w:val="cyan"/>
          <w:lang w:val="en-US" w:eastAsia="zh-CN"/>
        </w:rPr>
        <w:t xml:space="preserve">]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CFD4D" w14:textId="47C9C7C0" w:rsidR="00B16BA7" w:rsidRPr="00184B3B" w:rsidRDefault="00B16BA7" w:rsidP="00A64E21">
            <w:pPr>
              <w:tabs>
                <w:tab w:val="left" w:pos="551"/>
              </w:tabs>
              <w:rPr>
                <w:rFonts w:eastAsia="等线"/>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2684BC52" w14:textId="77777777" w:rsidTr="00A64E21">
        <w:tc>
          <w:tcPr>
            <w:tcW w:w="1479" w:type="dxa"/>
          </w:tcPr>
          <w:p w14:paraId="0E503305" w14:textId="726688B5" w:rsidR="000C73CB" w:rsidRDefault="000C73CB" w:rsidP="000C73CB">
            <w:pPr>
              <w:rPr>
                <w:lang w:val="en-US" w:eastAsia="ko-KR"/>
              </w:rPr>
            </w:pPr>
            <w:r>
              <w:rPr>
                <w:rFonts w:eastAsia="等线"/>
                <w:lang w:val="en-US" w:eastAsia="zh-CN"/>
              </w:rPr>
              <w:t>OPPO</w:t>
            </w:r>
          </w:p>
        </w:tc>
        <w:tc>
          <w:tcPr>
            <w:tcW w:w="1372" w:type="dxa"/>
          </w:tcPr>
          <w:p w14:paraId="35C211E5" w14:textId="62978961" w:rsidR="000C73CB" w:rsidRDefault="000C73CB" w:rsidP="000C73CB">
            <w:pPr>
              <w:tabs>
                <w:tab w:val="left" w:pos="551"/>
              </w:tabs>
              <w:rPr>
                <w:lang w:val="en-US" w:eastAsia="ko-KR"/>
              </w:rPr>
            </w:pPr>
            <w:r>
              <w:rPr>
                <w:rFonts w:eastAsia="等线"/>
                <w:lang w:val="en-US" w:eastAsia="zh-CN"/>
              </w:rPr>
              <w:t>N</w:t>
            </w:r>
          </w:p>
        </w:tc>
        <w:tc>
          <w:tcPr>
            <w:tcW w:w="6780" w:type="dxa"/>
          </w:tcPr>
          <w:p w14:paraId="7135582D" w14:textId="6A7E315E" w:rsidR="000C73CB" w:rsidRDefault="000C73CB" w:rsidP="000C73CB">
            <w:pPr>
              <w:rPr>
                <w:lang w:val="en-US"/>
              </w:rPr>
            </w:pPr>
            <w:r>
              <w:rPr>
                <w:lang w:val="en-US"/>
              </w:rPr>
              <w:t>We see no motivation as we comment in the previous topic.</w:t>
            </w: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5"/>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562B8B"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562B8B"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562B8B"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562B8B"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562B8B"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562B8B"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562B8B"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562B8B"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562B8B"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562B8B"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562B8B"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562B8B"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562B8B"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562B8B"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562B8B"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562B8B"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562B8B"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562B8B"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562B8B"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562B8B"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562B8B"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562B8B"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562B8B"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562B8B"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562B8B"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562B8B"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562B8B"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562B8B"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562B8B"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2EA61547" w14:textId="77777777" w:rsidR="00EB604E" w:rsidRPr="00EB604E" w:rsidRDefault="00562B8B"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7A22D" w14:textId="77777777" w:rsidR="00562B8B" w:rsidRDefault="00562B8B" w:rsidP="00581A60">
      <w:pPr>
        <w:spacing w:after="0"/>
      </w:pPr>
      <w:r>
        <w:separator/>
      </w:r>
    </w:p>
  </w:endnote>
  <w:endnote w:type="continuationSeparator" w:id="0">
    <w:p w14:paraId="7A08A547" w14:textId="77777777" w:rsidR="00562B8B" w:rsidRDefault="00562B8B" w:rsidP="00581A60">
      <w:pPr>
        <w:spacing w:after="0"/>
      </w:pPr>
      <w:r>
        <w:continuationSeparator/>
      </w:r>
    </w:p>
  </w:endnote>
  <w:endnote w:type="continuationNotice" w:id="1">
    <w:p w14:paraId="3F629151" w14:textId="77777777" w:rsidR="00562B8B" w:rsidRDefault="00562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0C36" w14:textId="77777777" w:rsidR="00562B8B" w:rsidRDefault="00562B8B" w:rsidP="00581A60">
      <w:pPr>
        <w:spacing w:after="0"/>
      </w:pPr>
      <w:r>
        <w:separator/>
      </w:r>
    </w:p>
  </w:footnote>
  <w:footnote w:type="continuationSeparator" w:id="0">
    <w:p w14:paraId="1710DE0B" w14:textId="77777777" w:rsidR="00562B8B" w:rsidRDefault="00562B8B" w:rsidP="00581A60">
      <w:pPr>
        <w:spacing w:after="0"/>
      </w:pPr>
      <w:r>
        <w:continuationSeparator/>
      </w:r>
    </w:p>
  </w:footnote>
  <w:footnote w:type="continuationNotice" w:id="1">
    <w:p w14:paraId="42C0D5DA" w14:textId="77777777" w:rsidR="00562B8B" w:rsidRDefault="00562B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3C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1B031-6D02-4AF4-8382-CB7CA126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15890</Words>
  <Characters>90575</Characters>
  <Application>Microsoft Office Word</Application>
  <DocSecurity>0</DocSecurity>
  <Lines>754</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106253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赵思聪 (Sicong Zhao)</cp:lastModifiedBy>
  <cp:revision>3</cp:revision>
  <cp:lastPrinted>2021-05-19T13:51:00Z</cp:lastPrinted>
  <dcterms:created xsi:type="dcterms:W3CDTF">2021-05-24T10:03:00Z</dcterms:created>
  <dcterms:modified xsi:type="dcterms:W3CDTF">2021-05-24T11:41:00Z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