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ECF9" w14:textId="76FD1EEF"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 xml:space="preserve">for HD-FDD </w:t>
      </w:r>
      <w:proofErr w:type="gramStart"/>
      <w:r w:rsidR="001404F3">
        <w:rPr>
          <w:rFonts w:eastAsia="宋体"/>
          <w:lang w:eastAsia="zh-CN"/>
        </w:rPr>
        <w:t>case</w:t>
      </w:r>
      <w:r>
        <w:rPr>
          <w:rFonts w:eastAsia="宋体"/>
          <w:lang w:eastAsia="zh-CN"/>
        </w:rPr>
        <w:t>.</w:t>
      </w:r>
      <w:r w:rsidR="00705B36">
        <w:rPr>
          <w:i/>
          <w:vertAlign w:val="subscript"/>
          <w:lang w:val="en-AU"/>
        </w:rPr>
        <w:t>.</w:t>
      </w:r>
      <w:proofErr w:type="gramEnd"/>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等线"/>
                <w:lang w:val="en-US" w:eastAsia="zh-CN"/>
              </w:rPr>
            </w:pPr>
            <w:r>
              <w:rPr>
                <w:rFonts w:eastAsia="等线"/>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等线"/>
                <w:lang w:val="en-US" w:eastAsia="zh-CN"/>
              </w:rPr>
            </w:pPr>
            <w:r>
              <w:rPr>
                <w:rFonts w:eastAsia="等线"/>
                <w:lang w:val="en-US" w:eastAsia="zh-CN"/>
              </w:rPr>
              <w:t>FL1</w:t>
            </w:r>
          </w:p>
        </w:tc>
        <w:tc>
          <w:tcPr>
            <w:tcW w:w="8152" w:type="dxa"/>
            <w:gridSpan w:val="2"/>
          </w:tcPr>
          <w:p w14:paraId="79209708" w14:textId="5E8AC6C3"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等线"/>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等线"/>
                <w:lang w:val="en-US" w:eastAsia="zh-CN"/>
              </w:rPr>
            </w:pPr>
            <w:r>
              <w:rPr>
                <w:rFonts w:eastAsia="等线"/>
                <w:lang w:val="en-US" w:eastAsia="zh-CN"/>
              </w:rPr>
              <w:t>OPPO</w:t>
            </w:r>
          </w:p>
        </w:tc>
        <w:tc>
          <w:tcPr>
            <w:tcW w:w="1372" w:type="dxa"/>
          </w:tcPr>
          <w:p w14:paraId="379EF2C6"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67D46D4B"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等线"/>
                <w:lang w:val="en-US" w:eastAsia="zh-CN"/>
              </w:rPr>
            </w:pPr>
            <w:r>
              <w:rPr>
                <w:rFonts w:eastAsia="等线"/>
                <w:lang w:val="en-US" w:eastAsia="zh-CN"/>
              </w:rPr>
              <w:t>FL3</w:t>
            </w:r>
          </w:p>
        </w:tc>
        <w:tc>
          <w:tcPr>
            <w:tcW w:w="8152" w:type="dxa"/>
            <w:gridSpan w:val="2"/>
          </w:tcPr>
          <w:p w14:paraId="4D9B2208"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5ACB155C" w14:textId="1F562252"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3BFF41A4" w14:textId="1722B550"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4074EF5A" w14:textId="522591D9"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等线"/>
                <w:lang w:val="en-US" w:eastAsia="zh-CN"/>
              </w:rPr>
            </w:pPr>
          </w:p>
        </w:tc>
        <w:tc>
          <w:tcPr>
            <w:tcW w:w="1372" w:type="dxa"/>
          </w:tcPr>
          <w:p w14:paraId="6494133C" w14:textId="714D2DAC" w:rsidR="00721AB1" w:rsidRPr="00CD2A42" w:rsidRDefault="00721AB1" w:rsidP="00721AB1">
            <w:pPr>
              <w:tabs>
                <w:tab w:val="left" w:pos="551"/>
              </w:tabs>
              <w:rPr>
                <w:rFonts w:eastAsia="等线"/>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402F99" w14:textId="0FAF6A16" w:rsidR="00721AB1" w:rsidRPr="00CD2A42" w:rsidRDefault="00721AB1" w:rsidP="00721AB1">
            <w:pPr>
              <w:tabs>
                <w:tab w:val="left" w:pos="551"/>
              </w:tabs>
              <w:rPr>
                <w:rFonts w:eastAsia="等线"/>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等线"/>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48390ABC" w14:textId="77777777" w:rsidR="000C73CB" w:rsidRDefault="000C73CB" w:rsidP="00452F9D">
            <w:pPr>
              <w:rPr>
                <w:lang w:val="en-US"/>
              </w:rPr>
            </w:pPr>
          </w:p>
        </w:tc>
      </w:tr>
      <w:tr w:rsidR="007050E8" w14:paraId="65A62520" w14:textId="77777777" w:rsidTr="000C73CB">
        <w:tc>
          <w:tcPr>
            <w:tcW w:w="1479" w:type="dxa"/>
          </w:tcPr>
          <w:p w14:paraId="42BDBA61" w14:textId="4C4DBC13" w:rsidR="007050E8" w:rsidRDefault="007050E8" w:rsidP="00452F9D">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3A3F981" w14:textId="5F22804F" w:rsidR="007050E8" w:rsidRDefault="007050E8" w:rsidP="00452F9D">
            <w:pPr>
              <w:tabs>
                <w:tab w:val="left" w:pos="551"/>
              </w:tabs>
              <w:rPr>
                <w:rFonts w:eastAsia="等线"/>
                <w:lang w:val="en-US" w:eastAsia="zh-CN"/>
              </w:rPr>
            </w:pPr>
            <w:r>
              <w:rPr>
                <w:rFonts w:eastAsia="等线" w:hint="eastAsia"/>
                <w:lang w:val="en-US" w:eastAsia="zh-CN"/>
              </w:rPr>
              <w:t>Y</w:t>
            </w:r>
          </w:p>
        </w:tc>
        <w:tc>
          <w:tcPr>
            <w:tcW w:w="6780" w:type="dxa"/>
          </w:tcPr>
          <w:p w14:paraId="44A76A4F" w14:textId="77777777" w:rsidR="007050E8" w:rsidRDefault="007050E8" w:rsidP="00452F9D">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8CAC12" w14:textId="377E9F3B"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等线"/>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294EA1E9" w14:textId="77777777" w:rsidR="000C73CB" w:rsidRDefault="000C73CB" w:rsidP="00452F9D">
            <w:pPr>
              <w:rPr>
                <w:lang w:val="en-US"/>
              </w:rPr>
            </w:pPr>
          </w:p>
        </w:tc>
      </w:tr>
      <w:tr w:rsidR="007050E8" w14:paraId="7FFF9AD3" w14:textId="77777777" w:rsidTr="00452F9D">
        <w:tc>
          <w:tcPr>
            <w:tcW w:w="1479" w:type="dxa"/>
          </w:tcPr>
          <w:p w14:paraId="1582763A" w14:textId="4D079FE9"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48FE43E5" w14:textId="388E9592"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5D7F8434" w14:textId="77777777" w:rsidR="007050E8" w:rsidRDefault="007050E8" w:rsidP="007050E8">
            <w:pPr>
              <w:rPr>
                <w:lang w:val="en-US"/>
              </w:rPr>
            </w:pPr>
          </w:p>
        </w:tc>
      </w:tr>
    </w:tbl>
    <w:p w14:paraId="2BA9D50D" w14:textId="77777777" w:rsidR="000C73CB" w:rsidRDefault="000C73CB" w:rsidP="000C73CB">
      <w:pPr>
        <w:spacing w:after="100" w:afterAutospacing="1"/>
        <w:jc w:val="both"/>
        <w:rPr>
          <w:b/>
          <w:bC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lastRenderedPageBreak/>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 xml:space="preserve">If dynamically scheduled UL is during RA procedure, UL transmission is </w:t>
            </w:r>
            <w:r>
              <w:rPr>
                <w:bCs/>
                <w:szCs w:val="21"/>
              </w:rPr>
              <w:lastRenderedPageBreak/>
              <w:t>prioritized; otherwise the SSB reception is prioritized</w:t>
            </w:r>
          </w:p>
        </w:tc>
        <w:tc>
          <w:tcPr>
            <w:tcW w:w="3510" w:type="dxa"/>
          </w:tcPr>
          <w:p w14:paraId="37C682B8" w14:textId="77777777" w:rsidR="002B76FC" w:rsidRDefault="002B76FC" w:rsidP="002B76FC">
            <w:pPr>
              <w:spacing w:after="60"/>
              <w:jc w:val="both"/>
            </w:pPr>
            <w:r>
              <w:lastRenderedPageBreak/>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w:t>
            </w:r>
            <w:proofErr w:type="gramStart"/>
            <w:r>
              <w:rPr>
                <w:rFonts w:eastAsia="等线"/>
                <w:lang w:val="en-US" w:eastAsia="zh-CN"/>
              </w:rPr>
              <w:t>to</w:t>
            </w:r>
            <w:proofErr w:type="gramEnd"/>
            <w:r>
              <w:rPr>
                <w:rFonts w:eastAsia="等线"/>
                <w:lang w:val="en-US" w:eastAsia="zh-CN"/>
              </w:rPr>
              <w:t xml:space="preserve"> before, which is not desirable. From UE perspective, a RedCap UE is not expected to support too many collision handling rules. Sometime the SSBs do not necessarily to be decoded, and consider those as normal semi-static resources </w:t>
            </w:r>
            <w:proofErr w:type="gramStart"/>
            <w:r>
              <w:rPr>
                <w:rFonts w:eastAsia="等线"/>
                <w:lang w:val="en-US" w:eastAsia="zh-CN"/>
              </w:rPr>
              <w:t>is</w:t>
            </w:r>
            <w:proofErr w:type="gramEnd"/>
            <w:r>
              <w:rPr>
                <w:rFonts w:eastAsia="等线"/>
                <w:lang w:val="en-US" w:eastAsia="zh-CN"/>
              </w:rPr>
              <w:t xml:space="preserve">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lastRenderedPageBreak/>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lastRenderedPageBreak/>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60D2A748"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0C685E36"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07AB49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等线"/>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等线"/>
                <w:lang w:val="en-US" w:eastAsia="zh-CN"/>
              </w:rPr>
            </w:pPr>
          </w:p>
          <w:p w14:paraId="45ACFCCF" w14:textId="5E6DCF9A"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186B7D06" w14:textId="625CE10E"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等线"/>
                <w:lang w:val="en-US" w:eastAsia="zh-CN"/>
              </w:rPr>
            </w:pPr>
            <w:r>
              <w:rPr>
                <w:rFonts w:eastAsia="等线"/>
                <w:lang w:val="en-US" w:eastAsia="zh-CN"/>
              </w:rPr>
              <w:t>Ericsson</w:t>
            </w:r>
          </w:p>
        </w:tc>
        <w:tc>
          <w:tcPr>
            <w:tcW w:w="1372" w:type="dxa"/>
          </w:tcPr>
          <w:p w14:paraId="03B7F195" w14:textId="3DFDA9F4"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等线"/>
                <w:lang w:val="en-US" w:eastAsia="zh-CN"/>
              </w:rPr>
            </w:pPr>
            <w:r>
              <w:rPr>
                <w:rFonts w:eastAsia="等线"/>
                <w:lang w:val="en-US" w:eastAsia="zh-CN"/>
              </w:rPr>
              <w:t>FUTUREWEI2</w:t>
            </w:r>
          </w:p>
        </w:tc>
        <w:tc>
          <w:tcPr>
            <w:tcW w:w="1372" w:type="dxa"/>
          </w:tcPr>
          <w:p w14:paraId="5F013C7F" w14:textId="7BD7A896"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等线"/>
                <w:lang w:val="en-US" w:eastAsia="zh-CN"/>
              </w:rPr>
            </w:pPr>
            <w:r>
              <w:rPr>
                <w:rFonts w:eastAsia="等线"/>
                <w:lang w:val="en-US" w:eastAsia="zh-CN"/>
              </w:rPr>
              <w:t>Qualcomm</w:t>
            </w:r>
          </w:p>
        </w:tc>
        <w:tc>
          <w:tcPr>
            <w:tcW w:w="1372" w:type="dxa"/>
          </w:tcPr>
          <w:p w14:paraId="06D7ABC5" w14:textId="7EA941BD"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等线"/>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lastRenderedPageBreak/>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lastRenderedPageBreak/>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1268C1" w14:textId="6EEFF35D"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等线"/>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r w:rsidR="007050E8" w14:paraId="32F38C1F" w14:textId="77777777" w:rsidTr="000C73CB">
        <w:tc>
          <w:tcPr>
            <w:tcW w:w="1479" w:type="dxa"/>
          </w:tcPr>
          <w:p w14:paraId="50D1F84D" w14:textId="14D57C92"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2F9537" w14:textId="5D18B977" w:rsidR="007050E8" w:rsidRDefault="007050E8" w:rsidP="007050E8">
            <w:pPr>
              <w:tabs>
                <w:tab w:val="left" w:pos="551"/>
              </w:tabs>
              <w:rPr>
                <w:rFonts w:eastAsia="Malgun Gothic" w:hint="eastAsia"/>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67C2065" w14:textId="188FEE90"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lastRenderedPageBreak/>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lastRenderedPageBreak/>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等线"/>
                <w:lang w:val="en-US" w:eastAsia="zh-CN"/>
              </w:rPr>
            </w:pPr>
            <w:r>
              <w:rPr>
                <w:rFonts w:eastAsia="等线"/>
                <w:lang w:val="en-US" w:eastAsia="zh-CN"/>
              </w:rPr>
              <w:t>OPPO</w:t>
            </w:r>
          </w:p>
        </w:tc>
        <w:tc>
          <w:tcPr>
            <w:tcW w:w="1372" w:type="dxa"/>
          </w:tcPr>
          <w:p w14:paraId="5AA72D11"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5A78D50B"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C275557"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lastRenderedPageBreak/>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等线"/>
                <w:lang w:val="en-US" w:eastAsia="zh-CN"/>
              </w:rPr>
            </w:pPr>
          </w:p>
        </w:tc>
      </w:tr>
      <w:tr w:rsidR="00A16E44" w14:paraId="2B811B1E" w14:textId="77777777" w:rsidTr="00BD6BA6">
        <w:tc>
          <w:tcPr>
            <w:tcW w:w="1479" w:type="dxa"/>
          </w:tcPr>
          <w:p w14:paraId="27C467E3" w14:textId="70E67B82"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4D22869" w14:textId="0BB0AA79"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等线"/>
                <w:lang w:val="en-US" w:eastAsia="zh-CN"/>
              </w:rPr>
            </w:pPr>
            <w:r>
              <w:rPr>
                <w:rFonts w:eastAsia="等线"/>
                <w:lang w:val="en-US" w:eastAsia="zh-CN"/>
              </w:rPr>
              <w:t>FUTUREWEI2</w:t>
            </w:r>
          </w:p>
        </w:tc>
        <w:tc>
          <w:tcPr>
            <w:tcW w:w="1372" w:type="dxa"/>
          </w:tcPr>
          <w:p w14:paraId="184D29DF" w14:textId="2D3FD639"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等线"/>
                <w:lang w:val="en-US" w:eastAsia="zh-CN"/>
              </w:rPr>
            </w:pPr>
            <w:r>
              <w:rPr>
                <w:rFonts w:eastAsia="等线"/>
                <w:lang w:val="en-US" w:eastAsia="zh-CN"/>
              </w:rPr>
              <w:t>Qualcomm</w:t>
            </w:r>
          </w:p>
        </w:tc>
        <w:tc>
          <w:tcPr>
            <w:tcW w:w="1372" w:type="dxa"/>
          </w:tcPr>
          <w:p w14:paraId="14EF50CB" w14:textId="3D0F4D29"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等线"/>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62D780" w14:textId="60DA4A00"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6DDAAC0C" w14:textId="68FB105B"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等线"/>
                <w:lang w:val="en-US" w:eastAsia="zh-CN"/>
              </w:rPr>
              <w:lastRenderedPageBreak/>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r w:rsidR="007050E8" w14:paraId="31C6CEDF" w14:textId="77777777" w:rsidTr="000C73CB">
        <w:tc>
          <w:tcPr>
            <w:tcW w:w="1479" w:type="dxa"/>
          </w:tcPr>
          <w:p w14:paraId="09243E52" w14:textId="3445B69C"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E779818" w14:textId="717B3E22" w:rsidR="007050E8" w:rsidRDefault="007050E8" w:rsidP="007050E8">
            <w:pPr>
              <w:tabs>
                <w:tab w:val="left" w:pos="551"/>
              </w:tabs>
              <w:rPr>
                <w:rFonts w:eastAsia="Malgun Gothic" w:hint="eastAsia"/>
                <w:lang w:val="en-US" w:eastAsia="ko-KR"/>
              </w:rPr>
            </w:pPr>
            <w:r>
              <w:rPr>
                <w:rFonts w:eastAsiaTheme="minorEastAsia" w:hint="eastAsia"/>
                <w:lang w:val="en-US" w:eastAsia="zh-CN"/>
              </w:rPr>
              <w:t>Y</w:t>
            </w:r>
          </w:p>
        </w:tc>
        <w:tc>
          <w:tcPr>
            <w:tcW w:w="6780" w:type="dxa"/>
          </w:tcPr>
          <w:p w14:paraId="5D12B56C" w14:textId="200B98C9"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等线"/>
                <w:lang w:val="en-US" w:eastAsia="zh-CN"/>
              </w:rPr>
            </w:pPr>
            <w:r>
              <w:rPr>
                <w:rFonts w:eastAsia="等线"/>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等线"/>
                <w:lang w:val="en-US" w:eastAsia="zh-CN"/>
              </w:rPr>
            </w:pPr>
            <w:r>
              <w:rPr>
                <w:rFonts w:eastAsia="等线"/>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等线"/>
                <w:lang w:val="en-US" w:eastAsia="zh-CN"/>
              </w:rPr>
            </w:pPr>
            <w:r>
              <w:rPr>
                <w:rFonts w:eastAsia="等线"/>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等线"/>
                <w:lang w:val="en-US" w:eastAsia="zh-CN"/>
              </w:rPr>
            </w:pPr>
          </w:p>
        </w:tc>
      </w:tr>
      <w:tr w:rsidR="00D23437" w14:paraId="7AC6E442" w14:textId="77777777" w:rsidTr="00A64E21">
        <w:tc>
          <w:tcPr>
            <w:tcW w:w="1479" w:type="dxa"/>
          </w:tcPr>
          <w:p w14:paraId="661C3FB6" w14:textId="711D70CA" w:rsidR="00D23437" w:rsidRDefault="00D23437" w:rsidP="00D23437">
            <w:pPr>
              <w:rPr>
                <w:rFonts w:eastAsia="等线"/>
                <w:lang w:val="en-US" w:eastAsia="zh-CN"/>
              </w:rPr>
            </w:pPr>
            <w:r>
              <w:rPr>
                <w:rFonts w:eastAsia="等线"/>
                <w:lang w:val="en-US" w:eastAsia="zh-CN"/>
              </w:rPr>
              <w:t>FL3</w:t>
            </w:r>
          </w:p>
        </w:tc>
        <w:tc>
          <w:tcPr>
            <w:tcW w:w="8152" w:type="dxa"/>
            <w:gridSpan w:val="2"/>
          </w:tcPr>
          <w:p w14:paraId="775108AE" w14:textId="117CEB19"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lastRenderedPageBreak/>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lang w:val="en-US" w:eastAsia="zh-CN"/>
              </w:rPr>
            </w:pPr>
          </w:p>
        </w:tc>
        <w:tc>
          <w:tcPr>
            <w:tcW w:w="6780" w:type="dxa"/>
          </w:tcPr>
          <w:p w14:paraId="016FC0BB" w14:textId="5B2CB45C"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21FC39B1" w14:textId="276AAA06"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等线"/>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FBB8DC0" w14:textId="3E874B77" w:rsidR="00D23437" w:rsidRPr="00F21B33" w:rsidRDefault="00D23437" w:rsidP="00A64E21">
            <w:pPr>
              <w:tabs>
                <w:tab w:val="left" w:pos="551"/>
              </w:tabs>
              <w:rPr>
                <w:rFonts w:eastAsia="等线"/>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123E1F1" w14:textId="77777777" w:rsidR="00001B22" w:rsidRDefault="00001B22" w:rsidP="00001B22">
            <w:pPr>
              <w:pStyle w:val="a7"/>
              <w:rPr>
                <w:lang w:val="en-US"/>
              </w:rPr>
            </w:pPr>
          </w:p>
          <w:p w14:paraId="589F887B" w14:textId="0F8AB89D"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94E89F3" w14:textId="77777777" w:rsidTr="000C73CB">
        <w:tc>
          <w:tcPr>
            <w:tcW w:w="1479" w:type="dxa"/>
          </w:tcPr>
          <w:p w14:paraId="39F0A7E0" w14:textId="65BA6AC3"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6065117E" w14:textId="3B9E97C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205CF5CD" w14:textId="4E308394"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proofErr w:type="spellStart"/>
            <w:r>
              <w:rPr>
                <w:lang w:val="en-US" w:eastAsia="ko-KR"/>
              </w:rPr>
              <w:lastRenderedPageBreak/>
              <w:t>NordicSemi</w:t>
            </w:r>
            <w:proofErr w:type="spellEnd"/>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lang w:val="en-US" w:eastAsia="zh-CN"/>
              </w:rPr>
            </w:pPr>
          </w:p>
        </w:tc>
        <w:tc>
          <w:tcPr>
            <w:tcW w:w="6780" w:type="dxa"/>
          </w:tcPr>
          <w:p w14:paraId="5EB4F454" w14:textId="457CAA5C" w:rsidR="001C2947" w:rsidRDefault="001C2947" w:rsidP="001C2947">
            <w:pPr>
              <w:rPr>
                <w:rFonts w:eastAsia="等线"/>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等线"/>
                <w:lang w:val="en-US" w:eastAsia="zh-CN"/>
              </w:rPr>
            </w:pPr>
            <w:r>
              <w:rPr>
                <w:rFonts w:eastAsia="等线"/>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lastRenderedPageBreak/>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91125C">
            <w:pPr>
              <w:rPr>
                <w:rFonts w:eastAsia="等线"/>
                <w:lang w:val="en-US" w:eastAsia="zh-CN"/>
              </w:rPr>
            </w:pPr>
            <w:r>
              <w:rPr>
                <w:rFonts w:eastAsia="等线"/>
                <w:lang w:val="en-US" w:eastAsia="zh-CN"/>
              </w:rPr>
              <w:t>OPPO</w:t>
            </w:r>
          </w:p>
        </w:tc>
        <w:tc>
          <w:tcPr>
            <w:tcW w:w="1372" w:type="dxa"/>
          </w:tcPr>
          <w:p w14:paraId="763F84B2" w14:textId="77777777" w:rsidR="001C2947" w:rsidRDefault="001C2947" w:rsidP="0091125C">
            <w:pPr>
              <w:tabs>
                <w:tab w:val="left" w:pos="551"/>
              </w:tabs>
              <w:rPr>
                <w:rFonts w:eastAsia="等线"/>
                <w:lang w:val="en-US" w:eastAsia="zh-CN"/>
              </w:rPr>
            </w:pPr>
          </w:p>
        </w:tc>
        <w:tc>
          <w:tcPr>
            <w:tcW w:w="6780" w:type="dxa"/>
          </w:tcPr>
          <w:p w14:paraId="7DD2848A"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等线"/>
                <w:lang w:val="en-US" w:eastAsia="zh-CN"/>
              </w:rPr>
            </w:pPr>
            <w:r>
              <w:rPr>
                <w:rFonts w:eastAsia="等线"/>
                <w:lang w:val="en-US" w:eastAsia="zh-CN"/>
              </w:rPr>
              <w:t>FL1</w:t>
            </w:r>
          </w:p>
        </w:tc>
        <w:tc>
          <w:tcPr>
            <w:tcW w:w="8152" w:type="dxa"/>
            <w:gridSpan w:val="2"/>
          </w:tcPr>
          <w:p w14:paraId="7B0AD5AE" w14:textId="72659822"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等线"/>
                <w:lang w:val="en-US" w:eastAsia="zh-CN"/>
              </w:rPr>
            </w:pPr>
          </w:p>
        </w:tc>
      </w:tr>
      <w:tr w:rsidR="00342EFD" w14:paraId="33FAC49F" w14:textId="77777777" w:rsidTr="00781680">
        <w:tc>
          <w:tcPr>
            <w:tcW w:w="1479" w:type="dxa"/>
          </w:tcPr>
          <w:p w14:paraId="3884CD79" w14:textId="13EEBDE6" w:rsidR="00342EFD" w:rsidRDefault="00342EFD" w:rsidP="0091125C">
            <w:pPr>
              <w:rPr>
                <w:rFonts w:eastAsia="等线"/>
                <w:lang w:val="en-US" w:eastAsia="zh-CN"/>
              </w:rPr>
            </w:pPr>
            <w:r>
              <w:rPr>
                <w:rFonts w:eastAsia="等线"/>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lastRenderedPageBreak/>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等线"/>
                <w:lang w:val="en-US" w:eastAsia="zh-CN"/>
              </w:rPr>
            </w:pPr>
          </w:p>
        </w:tc>
      </w:tr>
      <w:tr w:rsidR="00A16E44" w14:paraId="48BAF035" w14:textId="77777777" w:rsidTr="001C2947">
        <w:tc>
          <w:tcPr>
            <w:tcW w:w="1479" w:type="dxa"/>
          </w:tcPr>
          <w:p w14:paraId="71849EED" w14:textId="1817652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07D1CD9B" w14:textId="5490589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16C96F2E" w14:textId="77777777" w:rsidR="00A16E44" w:rsidRDefault="00A16E44" w:rsidP="00A16E44">
            <w:pPr>
              <w:rPr>
                <w:rFonts w:eastAsia="等线"/>
                <w:lang w:val="en-US" w:eastAsia="zh-CN"/>
              </w:rPr>
            </w:pPr>
          </w:p>
        </w:tc>
      </w:tr>
      <w:tr w:rsidR="00257690" w14:paraId="39E2F7BA" w14:textId="77777777" w:rsidTr="001C2947">
        <w:tc>
          <w:tcPr>
            <w:tcW w:w="1479" w:type="dxa"/>
          </w:tcPr>
          <w:p w14:paraId="0667B539" w14:textId="3CBC8EF6" w:rsidR="00257690" w:rsidRDefault="00257690" w:rsidP="00A16E44">
            <w:pPr>
              <w:rPr>
                <w:rFonts w:eastAsia="等线"/>
                <w:lang w:val="en-US" w:eastAsia="zh-CN"/>
              </w:rPr>
            </w:pPr>
            <w:r>
              <w:rPr>
                <w:rFonts w:eastAsia="等线"/>
                <w:lang w:val="en-US" w:eastAsia="zh-CN"/>
              </w:rPr>
              <w:t>Qualcomm</w:t>
            </w:r>
          </w:p>
        </w:tc>
        <w:tc>
          <w:tcPr>
            <w:tcW w:w="1372" w:type="dxa"/>
          </w:tcPr>
          <w:p w14:paraId="539FF85D" w14:textId="28C54903"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C1CE3C5" w14:textId="194B8EBF"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3B07EB84" w14:textId="2BB85CA8"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F819E7" w14:textId="61A5D475"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69066A5D" w14:textId="4A69E04B" w:rsidR="00373679" w:rsidRPr="00B66A84" w:rsidRDefault="00373679" w:rsidP="00A64E21">
            <w:pPr>
              <w:rPr>
                <w:rFonts w:eastAsia="等线"/>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等线"/>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等线"/>
                <w:lang w:val="en-US" w:eastAsia="zh-CN"/>
              </w:rPr>
              <w:t>N</w:t>
            </w:r>
          </w:p>
        </w:tc>
        <w:tc>
          <w:tcPr>
            <w:tcW w:w="6780" w:type="dxa"/>
          </w:tcPr>
          <w:p w14:paraId="5A8827E3" w14:textId="77777777" w:rsidR="000C73CB" w:rsidRDefault="000C73CB" w:rsidP="00452F9D">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等线"/>
                <w:lang w:val="en-US" w:eastAsia="zh-CN"/>
              </w:rPr>
            </w:pPr>
            <w:r>
              <w:rPr>
                <w:rFonts w:eastAsia="等线"/>
                <w:lang w:val="en-US" w:eastAsia="zh-CN"/>
              </w:rPr>
              <w:t>We would also prefer to clarify the definition of RO for HD-FDD first, is it:</w:t>
            </w:r>
          </w:p>
          <w:p w14:paraId="25AA65A5" w14:textId="77777777" w:rsidR="000C73CB" w:rsidRDefault="000C73CB" w:rsidP="00452F9D">
            <w:pPr>
              <w:rPr>
                <w:rFonts w:eastAsia="等线"/>
                <w:lang w:val="en-US" w:eastAsia="zh-CN"/>
              </w:rPr>
            </w:pPr>
            <w:r>
              <w:rPr>
                <w:rFonts w:eastAsia="等线"/>
                <w:lang w:val="en-US" w:eastAsia="zh-CN"/>
              </w:rPr>
              <w:t>Option 1 Reused for paired spectrum.</w:t>
            </w:r>
          </w:p>
          <w:p w14:paraId="150A28E9" w14:textId="77777777" w:rsidR="000C73CB" w:rsidRDefault="000C73CB" w:rsidP="00452F9D">
            <w:pPr>
              <w:ind w:left="284"/>
              <w:rPr>
                <w:rFonts w:eastAsia="等线"/>
                <w:lang w:val="en-US" w:eastAsia="zh-CN"/>
              </w:rPr>
            </w:pPr>
            <w:r>
              <w:rPr>
                <w:rFonts w:eastAsia="等线"/>
                <w:lang w:val="en-US" w:eastAsia="zh-CN"/>
              </w:rPr>
              <w:t xml:space="preserve">Leave it for implementation </w:t>
            </w:r>
          </w:p>
          <w:p w14:paraId="41D02E70" w14:textId="77777777" w:rsidR="000C73CB" w:rsidRDefault="000C73CB" w:rsidP="00452F9D">
            <w:pPr>
              <w:ind w:left="284"/>
              <w:rPr>
                <w:rFonts w:eastAsia="等线"/>
                <w:lang w:val="en-US" w:eastAsia="zh-CN"/>
              </w:rPr>
            </w:pPr>
            <w:r>
              <w:rPr>
                <w:rFonts w:eastAsia="等线"/>
                <w:lang w:val="en-US" w:eastAsia="zh-CN"/>
              </w:rPr>
              <w:t>Or, considering prioritization.</w:t>
            </w:r>
          </w:p>
          <w:p w14:paraId="6A925693" w14:textId="77777777" w:rsidR="000C73CB" w:rsidRDefault="000C73CB" w:rsidP="00452F9D">
            <w:pPr>
              <w:rPr>
                <w:rFonts w:eastAsia="等线"/>
                <w:lang w:val="en-US" w:eastAsia="zh-CN"/>
              </w:rPr>
            </w:pPr>
            <w:r>
              <w:rPr>
                <w:rFonts w:eastAsia="等线"/>
                <w:lang w:val="en-US" w:eastAsia="zh-CN"/>
              </w:rPr>
              <w:t>Option 2 It is invalid if overlapped with SSB.</w:t>
            </w:r>
          </w:p>
          <w:p w14:paraId="0B104815" w14:textId="77777777" w:rsidR="000C73CB" w:rsidRPr="00035F29" w:rsidRDefault="000C73CB" w:rsidP="00452F9D">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等线"/>
                <w:lang w:val="en-US" w:eastAsia="zh-CN"/>
              </w:rPr>
            </w:pPr>
            <w:r>
              <w:rPr>
                <w:rFonts w:eastAsia="等线"/>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093AD07" w14:textId="392FCE89"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等线"/>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等线"/>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241D04" w14:textId="0FED6D89"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等线"/>
                <w:lang w:val="en-US" w:eastAsia="zh-CN"/>
              </w:rPr>
            </w:pPr>
            <w:r>
              <w:rPr>
                <w:rFonts w:eastAsia="等线"/>
                <w:lang w:val="en-US" w:eastAsia="zh-CN"/>
              </w:rPr>
              <w:t>Qualcomm</w:t>
            </w:r>
          </w:p>
        </w:tc>
        <w:tc>
          <w:tcPr>
            <w:tcW w:w="1372" w:type="dxa"/>
          </w:tcPr>
          <w:p w14:paraId="016AAF42" w14:textId="1936AC8C"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等线"/>
                <w:lang w:val="en-US" w:eastAsia="zh-CN"/>
              </w:rPr>
            </w:pPr>
            <w:r>
              <w:rPr>
                <w:rFonts w:eastAsia="等线"/>
                <w:lang w:val="en-US" w:eastAsia="zh-CN"/>
              </w:rPr>
              <w:t>OPPO</w:t>
            </w:r>
          </w:p>
        </w:tc>
        <w:tc>
          <w:tcPr>
            <w:tcW w:w="1372" w:type="dxa"/>
          </w:tcPr>
          <w:p w14:paraId="6DE6B9B7" w14:textId="77777777" w:rsidR="000C73CB" w:rsidRPr="00184B3B" w:rsidRDefault="000C73CB" w:rsidP="00452F9D">
            <w:pPr>
              <w:tabs>
                <w:tab w:val="left" w:pos="551"/>
              </w:tabs>
              <w:rPr>
                <w:rFonts w:eastAsia="等线"/>
                <w:lang w:val="en-US" w:eastAsia="zh-CN"/>
              </w:rPr>
            </w:pPr>
            <w:r>
              <w:rPr>
                <w:rFonts w:eastAsia="等线"/>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等线"/>
                <w:lang w:val="en-US" w:eastAsia="zh-CN"/>
              </w:rPr>
            </w:pPr>
            <w:r>
              <w:rPr>
                <w:rFonts w:eastAsia="等线"/>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等线"/>
                <w:lang w:val="en-US" w:eastAsia="zh-CN"/>
              </w:rPr>
            </w:pPr>
            <w:r>
              <w:rPr>
                <w:rFonts w:eastAsia="等线"/>
                <w:lang w:val="en-US" w:eastAsia="zh-CN"/>
              </w:rPr>
              <w:t>FL3</w:t>
            </w:r>
          </w:p>
        </w:tc>
        <w:tc>
          <w:tcPr>
            <w:tcW w:w="8152" w:type="dxa"/>
            <w:gridSpan w:val="2"/>
          </w:tcPr>
          <w:p w14:paraId="522F8C7B" w14:textId="45CCB731"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等线"/>
                <w:lang w:val="en-US" w:eastAsia="zh-CN"/>
              </w:rPr>
            </w:pPr>
            <w:r>
              <w:rPr>
                <w:rFonts w:eastAsia="等线"/>
                <w:lang w:val="en-US" w:eastAsia="zh-CN"/>
              </w:rPr>
              <w:t>OPPO</w:t>
            </w:r>
          </w:p>
        </w:tc>
        <w:tc>
          <w:tcPr>
            <w:tcW w:w="1372" w:type="dxa"/>
          </w:tcPr>
          <w:p w14:paraId="4F07A67D"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5FA3F2DB" w14:textId="77777777" w:rsidR="00A16E44" w:rsidRDefault="00A16E44" w:rsidP="00781680">
            <w:pPr>
              <w:tabs>
                <w:tab w:val="left" w:pos="551"/>
              </w:tabs>
              <w:rPr>
                <w:rFonts w:eastAsia="等线"/>
                <w:lang w:val="en-US" w:eastAsia="zh-CN"/>
              </w:rPr>
            </w:pPr>
          </w:p>
        </w:tc>
        <w:tc>
          <w:tcPr>
            <w:tcW w:w="6780" w:type="dxa"/>
          </w:tcPr>
          <w:p w14:paraId="2FA8B671"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766BE2B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等线"/>
                <w:lang w:val="en-US" w:eastAsia="zh-CN"/>
              </w:rPr>
            </w:pPr>
            <w:r>
              <w:rPr>
                <w:rFonts w:eastAsia="等线"/>
                <w:lang w:val="en-US" w:eastAsia="zh-CN"/>
              </w:rPr>
              <w:t>FUTUREWEI</w:t>
            </w:r>
          </w:p>
        </w:tc>
        <w:tc>
          <w:tcPr>
            <w:tcW w:w="1372" w:type="dxa"/>
          </w:tcPr>
          <w:p w14:paraId="075BF9A4" w14:textId="00F453D6"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6E84C2CB" w14:textId="77777777" w:rsidR="00EA2C29" w:rsidRDefault="00EA2C29" w:rsidP="00781680">
            <w:pPr>
              <w:rPr>
                <w:rFonts w:eastAsia="等线"/>
                <w:lang w:val="en-US" w:eastAsia="zh-CN"/>
              </w:rPr>
            </w:pPr>
          </w:p>
        </w:tc>
      </w:tr>
      <w:tr w:rsidR="002F2E45" w14:paraId="379E0A2A" w14:textId="77777777" w:rsidTr="00A64E21">
        <w:tc>
          <w:tcPr>
            <w:tcW w:w="1479" w:type="dxa"/>
          </w:tcPr>
          <w:p w14:paraId="5ED8FC83" w14:textId="7A0747B7" w:rsidR="002F2E45" w:rsidRDefault="002F2E45" w:rsidP="002F2E45">
            <w:pPr>
              <w:rPr>
                <w:rFonts w:eastAsia="等线"/>
                <w:lang w:val="en-US" w:eastAsia="zh-CN"/>
              </w:rPr>
            </w:pPr>
            <w:r>
              <w:rPr>
                <w:rFonts w:eastAsia="等线"/>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等线"/>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等线"/>
                <w:lang w:val="en-US" w:eastAsia="zh-CN"/>
              </w:rPr>
            </w:pPr>
          </w:p>
        </w:tc>
      </w:tr>
      <w:tr w:rsidR="000C73CB" w14:paraId="3FD0A0C3" w14:textId="77777777" w:rsidTr="000C73CB">
        <w:tc>
          <w:tcPr>
            <w:tcW w:w="1479" w:type="dxa"/>
          </w:tcPr>
          <w:p w14:paraId="684D899A" w14:textId="77777777" w:rsidR="000C73CB" w:rsidRDefault="000C73CB" w:rsidP="00452F9D">
            <w:pPr>
              <w:rPr>
                <w:rFonts w:eastAsia="等线"/>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等线"/>
                <w:lang w:val="en-US" w:eastAsia="zh-CN"/>
              </w:rPr>
            </w:pPr>
            <w:r>
              <w:rPr>
                <w:lang w:val="en-US" w:eastAsia="ko-KR"/>
              </w:rPr>
              <w:t>Y</w:t>
            </w:r>
          </w:p>
        </w:tc>
        <w:tc>
          <w:tcPr>
            <w:tcW w:w="6780" w:type="dxa"/>
          </w:tcPr>
          <w:p w14:paraId="28FAFD35" w14:textId="77777777" w:rsidR="000C73CB" w:rsidRDefault="000C73CB" w:rsidP="00452F9D">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6397E3A3" w14:textId="77777777" w:rsidTr="000C73CB">
        <w:tc>
          <w:tcPr>
            <w:tcW w:w="1479" w:type="dxa"/>
          </w:tcPr>
          <w:p w14:paraId="59001941" w14:textId="2EFA51DC"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3D5B391" w14:textId="5423203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856C386" w14:textId="6296C546" w:rsidR="00745238" w:rsidRDefault="00745238" w:rsidP="00745238">
            <w:pPr>
              <w:rPr>
                <w:lang w:val="en-US"/>
              </w:rPr>
            </w:pPr>
            <w:r>
              <w:rPr>
                <w:rFonts w:eastAsia="等线"/>
                <w:lang w:val="en-US" w:eastAsia="zh-CN"/>
              </w:rPr>
              <w:t>We are generally fine with FL proposal. And suggest to keep the last FFS for further check.</w:t>
            </w: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w:t>
            </w:r>
            <w:r>
              <w:rPr>
                <w:color w:val="000000" w:themeColor="text1"/>
              </w:rPr>
              <w:lastRenderedPageBreak/>
              <w:t xml:space="preserve">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proofErr w:type="spellStart"/>
            <w:r>
              <w:rPr>
                <w:lang w:val="en-US" w:eastAsia="ko-KR"/>
              </w:rPr>
              <w:lastRenderedPageBreak/>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等线"/>
                <w:lang w:val="en-US" w:eastAsia="zh-CN"/>
              </w:rPr>
            </w:pPr>
            <w:r>
              <w:rPr>
                <w:rFonts w:eastAsia="等线"/>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3A8E6EBD" w14:textId="15892BF8"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等线"/>
                <w:lang w:val="en-US" w:eastAsia="zh-CN"/>
              </w:rPr>
            </w:pPr>
            <w:r>
              <w:rPr>
                <w:rFonts w:eastAsia="等线"/>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等线"/>
                <w:lang w:val="en-US" w:eastAsia="zh-CN"/>
              </w:rPr>
            </w:pPr>
            <w:r>
              <w:rPr>
                <w:rFonts w:eastAsia="等线"/>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等线"/>
                <w:lang w:val="en-US" w:eastAsia="zh-CN"/>
              </w:rPr>
            </w:pPr>
            <w:r>
              <w:rPr>
                <w:rFonts w:eastAsia="等线"/>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lang w:val="en-US" w:eastAsia="ko-KR"/>
              </w:rPr>
            </w:pPr>
            <w:r>
              <w:rPr>
                <w:lang w:val="en-US" w:eastAsia="ko-KR"/>
              </w:rPr>
              <w:t>N</w:t>
            </w:r>
          </w:p>
        </w:tc>
        <w:tc>
          <w:tcPr>
            <w:tcW w:w="6780" w:type="dxa"/>
          </w:tcPr>
          <w:p w14:paraId="34FD4CF7"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531BE447" w14:textId="77777777" w:rsidTr="00781680">
        <w:tc>
          <w:tcPr>
            <w:tcW w:w="1479" w:type="dxa"/>
          </w:tcPr>
          <w:p w14:paraId="7F929A94" w14:textId="5C4219E2"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412178" w14:textId="225D0BAD"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7BADBC40" w14:textId="51823F1F" w:rsidR="00B94E3D" w:rsidRDefault="00B94E3D" w:rsidP="00B94E3D">
            <w:pPr>
              <w:rPr>
                <w:rFonts w:eastAsia="宋体"/>
                <w:szCs w:val="21"/>
              </w:rPr>
            </w:pPr>
            <w:r>
              <w:rPr>
                <w:rFonts w:eastAsia="宋体"/>
                <w:szCs w:val="21"/>
              </w:rPr>
              <w:t xml:space="preserve">We are open to have further discussion on this topic. </w:t>
            </w:r>
          </w:p>
        </w:tc>
      </w:tr>
      <w:tr w:rsidR="00B94E3D" w14:paraId="2E42744B" w14:textId="77777777" w:rsidTr="00686134">
        <w:tc>
          <w:tcPr>
            <w:tcW w:w="1479" w:type="dxa"/>
          </w:tcPr>
          <w:p w14:paraId="0F1876C4" w14:textId="77777777" w:rsidR="00B94E3D" w:rsidRPr="00342EFD" w:rsidRDefault="00B94E3D" w:rsidP="00B94E3D">
            <w:pPr>
              <w:rPr>
                <w:rFonts w:eastAsia="等线"/>
                <w:lang w:eastAsia="zh-CN"/>
              </w:rPr>
            </w:pPr>
          </w:p>
        </w:tc>
        <w:tc>
          <w:tcPr>
            <w:tcW w:w="8152" w:type="dxa"/>
            <w:gridSpan w:val="2"/>
          </w:tcPr>
          <w:p w14:paraId="38910390" w14:textId="77777777" w:rsidR="00B94E3D" w:rsidRDefault="00B94E3D" w:rsidP="00B94E3D">
            <w:pPr>
              <w:rPr>
                <w:rFonts w:eastAsia="等线"/>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lastRenderedPageBreak/>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CFD4D" w14:textId="47C9C7C0" w:rsidR="00B16BA7" w:rsidRPr="00184B3B" w:rsidRDefault="00B16BA7" w:rsidP="00A64E21">
            <w:pPr>
              <w:tabs>
                <w:tab w:val="left" w:pos="551"/>
              </w:tabs>
              <w:rPr>
                <w:rFonts w:eastAsia="等线"/>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等线"/>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等线"/>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7E1CBC"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7E1CBC"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7E1CBC"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7E1CBC"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7E1CBC"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7E1CBC"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7E1CBC"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7E1CBC"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7E1CBC"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7E1CBC"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7E1CBC"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7E1CBC"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7E1CBC"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lastRenderedPageBreak/>
              <w:t>[14]</w:t>
            </w:r>
          </w:p>
        </w:tc>
        <w:tc>
          <w:tcPr>
            <w:tcW w:w="1456" w:type="dxa"/>
            <w:tcMar>
              <w:top w:w="0" w:type="dxa"/>
              <w:left w:w="70" w:type="dxa"/>
              <w:bottom w:w="0" w:type="dxa"/>
              <w:right w:w="70" w:type="dxa"/>
            </w:tcMar>
          </w:tcPr>
          <w:p w14:paraId="0EE29ED1" w14:textId="77777777" w:rsidR="00EB604E" w:rsidRPr="00EB604E" w:rsidRDefault="007E1CBC"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7E1CBC"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7E1CBC"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7E1CBC"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7E1CBC"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7E1CBC"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7E1CBC"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7E1CBC"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7E1CBC"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7E1CBC"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7E1CBC"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7E1CBC"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7E1CBC"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7E1CBC"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7E1CBC"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7E1CBC"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7E1CBC"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82B3" w14:textId="77777777" w:rsidR="007E1CBC" w:rsidRDefault="007E1CBC" w:rsidP="00581A60">
      <w:pPr>
        <w:spacing w:after="0"/>
      </w:pPr>
      <w:r>
        <w:separator/>
      </w:r>
    </w:p>
  </w:endnote>
  <w:endnote w:type="continuationSeparator" w:id="0">
    <w:p w14:paraId="73C6E9C0" w14:textId="77777777" w:rsidR="007E1CBC" w:rsidRDefault="007E1CBC" w:rsidP="00581A60">
      <w:pPr>
        <w:spacing w:after="0"/>
      </w:pPr>
      <w:r>
        <w:continuationSeparator/>
      </w:r>
    </w:p>
  </w:endnote>
  <w:endnote w:type="continuationNotice" w:id="1">
    <w:p w14:paraId="41EE057F" w14:textId="77777777" w:rsidR="007E1CBC" w:rsidRDefault="007E1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3B34" w14:textId="77777777" w:rsidR="007E1CBC" w:rsidRDefault="007E1CBC" w:rsidP="00581A60">
      <w:pPr>
        <w:spacing w:after="0"/>
      </w:pPr>
      <w:r>
        <w:separator/>
      </w:r>
    </w:p>
  </w:footnote>
  <w:footnote w:type="continuationSeparator" w:id="0">
    <w:p w14:paraId="132B4641" w14:textId="77777777" w:rsidR="007E1CBC" w:rsidRDefault="007E1CBC" w:rsidP="00581A60">
      <w:pPr>
        <w:spacing w:after="0"/>
      </w:pPr>
      <w:r>
        <w:continuationSeparator/>
      </w:r>
    </w:p>
  </w:footnote>
  <w:footnote w:type="continuationNotice" w:id="1">
    <w:p w14:paraId="038525ED" w14:textId="77777777" w:rsidR="007E1CBC" w:rsidRDefault="007E1C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3C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747EE5F-F972-4BA4-A0CE-0E4FB681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15771</Words>
  <Characters>89900</Characters>
  <Application>Microsoft Office Word</Application>
  <DocSecurity>0</DocSecurity>
  <Lines>749</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105461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China Telecom</cp:lastModifiedBy>
  <cp:revision>6</cp:revision>
  <cp:lastPrinted>2021-05-19T13:51:00Z</cp:lastPrinted>
  <dcterms:created xsi:type="dcterms:W3CDTF">2021-05-24T08:54:00Z</dcterms:created>
  <dcterms:modified xsi:type="dcterms:W3CDTF">2021-05-24T09:14:00Z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