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6ECF9" w14:textId="76FD1EEF"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4485D31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B38EE3D" w14:textId="25218021"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7"/>
            <w:szCs w:val="22"/>
            <w:lang w:val="en-US"/>
          </w:rPr>
          <w:t>R1-2106006</w:t>
        </w:r>
      </w:hyperlink>
      <w:r>
        <w:rPr>
          <w:rFonts w:cs="Arial"/>
        </w:rPr>
        <w:t>,</w:t>
      </w:r>
    </w:p>
    <w:p w14:paraId="005C6AD2" w14:textId="74A1B791"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31724D05" w14:textId="77777777" w:rsidR="00CF7561" w:rsidRPr="00262744" w:rsidRDefault="00EB604E" w:rsidP="00262744">
      <w:pPr>
        <w:pStyle w:val="1"/>
      </w:pPr>
      <w:r>
        <w:t>HD-FDD switching time</w:t>
      </w:r>
    </w:p>
    <w:p w14:paraId="09017F41" w14:textId="77777777" w:rsidR="0088574F" w:rsidRDefault="0088574F" w:rsidP="0088574F">
      <w:pPr>
        <w:pStyle w:val="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宋体"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72FAB2D1"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16AAEF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03B75D93"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F2742C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556FB3"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55F7D28C"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F108711"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6691C22B"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D831A2"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A91407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等线"/>
                <w:lang w:val="en-US" w:eastAsia="zh-CN"/>
              </w:rPr>
            </w:pPr>
            <w:r>
              <w:rPr>
                <w:rFonts w:eastAsia="等线"/>
                <w:lang w:val="en-US" w:eastAsia="zh-CN"/>
              </w:rPr>
              <w:t>OPPO</w:t>
            </w:r>
          </w:p>
        </w:tc>
        <w:tc>
          <w:tcPr>
            <w:tcW w:w="1372" w:type="dxa"/>
          </w:tcPr>
          <w:p w14:paraId="74212B8B" w14:textId="6B894AE1"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1"/>
      </w:pPr>
      <w:r>
        <w:t>Collision handling</w:t>
      </w:r>
    </w:p>
    <w:p w14:paraId="73108F95" w14:textId="77777777" w:rsidR="00995A01" w:rsidRDefault="005A1F9B" w:rsidP="00995A01">
      <w:pPr>
        <w:pStyle w:val="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4D0F3045"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 xml:space="preserve">for HD-FDD </w:t>
      </w:r>
      <w:proofErr w:type="gramStart"/>
      <w:r w:rsidR="001404F3">
        <w:rPr>
          <w:rFonts w:eastAsia="宋体"/>
          <w:lang w:eastAsia="zh-CN"/>
        </w:rPr>
        <w:t>case</w:t>
      </w:r>
      <w:r>
        <w:rPr>
          <w:rFonts w:eastAsia="宋体"/>
          <w:lang w:eastAsia="zh-CN"/>
        </w:rPr>
        <w:t>.</w:t>
      </w:r>
      <w:r w:rsidR="00705B36">
        <w:rPr>
          <w:i/>
          <w:vertAlign w:val="subscript"/>
          <w:lang w:val="en-AU"/>
        </w:rPr>
        <w:t>.</w:t>
      </w:r>
      <w:proofErr w:type="gramEnd"/>
      <w:r w:rsidR="00386719">
        <w:rPr>
          <w:rFonts w:eastAsia="宋体"/>
          <w:lang w:eastAsia="zh-CN"/>
        </w:rPr>
        <w:t xml:space="preserve"> </w:t>
      </w:r>
    </w:p>
    <w:p w14:paraId="6B9A1022"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069C81D"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0AF6B2A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52FCB5E"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C8F6128"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481A19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C21611E" w14:textId="77777777" w:rsidR="00D4334D" w:rsidRDefault="00D4334D" w:rsidP="00851508">
            <w:pPr>
              <w:rPr>
                <w:lang w:val="en-US"/>
              </w:rPr>
            </w:pPr>
            <w:r>
              <w:rPr>
                <w:rFonts w:eastAsia="等线"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47ACF3E"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66D3F17" w14:textId="77777777" w:rsidR="005D2945" w:rsidRDefault="005D2945" w:rsidP="005D2945">
            <w:pPr>
              <w:rPr>
                <w:rFonts w:eastAsia="等线"/>
                <w:lang w:val="en-US" w:eastAsia="zh-CN"/>
              </w:rPr>
            </w:pPr>
          </w:p>
        </w:tc>
      </w:tr>
      <w:tr w:rsidR="00E6630C" w14:paraId="37CDDE4F" w14:textId="77777777" w:rsidTr="008E24E9">
        <w:tc>
          <w:tcPr>
            <w:tcW w:w="1479" w:type="dxa"/>
          </w:tcPr>
          <w:p w14:paraId="1972C952" w14:textId="77777777"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63A216CB"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5C5158F0" w14:textId="77777777" w:rsidR="00E6630C" w:rsidRDefault="00E6630C" w:rsidP="00E6630C">
            <w:pPr>
              <w:rPr>
                <w:rFonts w:eastAsia="等线"/>
                <w:lang w:val="en-US" w:eastAsia="zh-CN"/>
              </w:rPr>
            </w:pPr>
          </w:p>
        </w:tc>
      </w:tr>
      <w:tr w:rsidR="00851508" w14:paraId="22090B15" w14:textId="77777777" w:rsidTr="00851508">
        <w:tc>
          <w:tcPr>
            <w:tcW w:w="1479" w:type="dxa"/>
          </w:tcPr>
          <w:p w14:paraId="6FD63E7C"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928075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535D5F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0E15D7BF"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等线"/>
                <w:lang w:val="en-US" w:eastAsia="zh-CN"/>
              </w:rPr>
            </w:pPr>
            <w:r>
              <w:rPr>
                <w:rFonts w:eastAsia="等线"/>
                <w:lang w:val="en-US" w:eastAsia="zh-CN"/>
              </w:rPr>
              <w:t>OPPO</w:t>
            </w:r>
          </w:p>
        </w:tc>
        <w:tc>
          <w:tcPr>
            <w:tcW w:w="1372" w:type="dxa"/>
          </w:tcPr>
          <w:p w14:paraId="23BD6758" w14:textId="30A9D219"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34326DD7" w14:textId="77777777" w:rsidR="00BD6BA6" w:rsidRPr="00065AE4" w:rsidRDefault="00BD6BA6" w:rsidP="00B80316">
            <w:pPr>
              <w:rPr>
                <w:lang w:val="en-US"/>
              </w:rPr>
            </w:pPr>
          </w:p>
        </w:tc>
      </w:tr>
      <w:tr w:rsidR="00721AB1" w:rsidRPr="00C30C72" w14:paraId="408819D9" w14:textId="77777777" w:rsidTr="00721AB1">
        <w:tc>
          <w:tcPr>
            <w:tcW w:w="1479" w:type="dxa"/>
          </w:tcPr>
          <w:p w14:paraId="7EABA846" w14:textId="414F1C65" w:rsidR="00721AB1" w:rsidRDefault="00721AB1" w:rsidP="00721AB1">
            <w:pPr>
              <w:rPr>
                <w:rFonts w:eastAsia="等线"/>
                <w:lang w:val="en-US" w:eastAsia="zh-CN"/>
              </w:rPr>
            </w:pPr>
            <w:r>
              <w:rPr>
                <w:rFonts w:eastAsia="等线"/>
                <w:lang w:val="en-US" w:eastAsia="zh-CN"/>
              </w:rPr>
              <w:t>FL3</w:t>
            </w:r>
          </w:p>
        </w:tc>
        <w:tc>
          <w:tcPr>
            <w:tcW w:w="8152" w:type="dxa"/>
            <w:gridSpan w:val="2"/>
          </w:tcPr>
          <w:p w14:paraId="70491470"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74782749" w14:textId="2F3A728B" w:rsidR="00721AB1" w:rsidRPr="00065AE4" w:rsidRDefault="00721AB1" w:rsidP="00721AB1">
            <w:pPr>
              <w:rPr>
                <w:lang w:val="en-US"/>
              </w:rPr>
            </w:pPr>
            <w:r>
              <w:rPr>
                <w:lang w:val="en-US"/>
              </w:rPr>
              <w:t>Since it is not urgent, it may be fine to postpone to later discussion</w:t>
            </w:r>
          </w:p>
        </w:tc>
      </w:tr>
    </w:tbl>
    <w:p w14:paraId="2756FD2D" w14:textId="77777777" w:rsidR="007B04B1" w:rsidRPr="00721AB1" w:rsidRDefault="007B04B1" w:rsidP="001330AA">
      <w:pPr>
        <w:spacing w:after="100" w:afterAutospacing="1"/>
        <w:jc w:val="both"/>
        <w:rPr>
          <w:rFonts w:eastAsia="宋体"/>
          <w:lang w:eastAsia="zh-CN"/>
        </w:rPr>
      </w:pPr>
    </w:p>
    <w:p w14:paraId="4F3B5DBF" w14:textId="77777777" w:rsidR="00995A01" w:rsidRDefault="005A1F9B" w:rsidP="00995A01">
      <w:pPr>
        <w:pStyle w:val="2"/>
      </w:pPr>
      <w:r>
        <w:lastRenderedPageBreak/>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016695BD"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3E168B1"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999D06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C2FBA4C" w14:textId="77777777" w:rsidR="005D2945" w:rsidRDefault="005D2945" w:rsidP="005D2945">
            <w:pPr>
              <w:tabs>
                <w:tab w:val="left" w:pos="551"/>
              </w:tabs>
              <w:rPr>
                <w:rFonts w:eastAsia="等线"/>
                <w:lang w:val="en-US" w:eastAsia="zh-CN"/>
              </w:rPr>
            </w:pPr>
          </w:p>
        </w:tc>
        <w:tc>
          <w:tcPr>
            <w:tcW w:w="6780" w:type="dxa"/>
          </w:tcPr>
          <w:p w14:paraId="4E0AE913"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0477B016"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宋体"/>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0572C95E"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7CDC72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343666C7"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2611A587" w14:textId="77777777" w:rsidR="00B52F84" w:rsidRPr="00B52F84" w:rsidRDefault="00B52F84" w:rsidP="00B80316">
            <w:pPr>
              <w:rPr>
                <w:rFonts w:eastAsia="等线"/>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等线"/>
                <w:lang w:val="en-US" w:eastAsia="zh-CN"/>
              </w:rPr>
            </w:pPr>
            <w:r>
              <w:rPr>
                <w:rFonts w:eastAsia="等线"/>
                <w:lang w:val="en-US" w:eastAsia="zh-CN"/>
              </w:rPr>
              <w:t>FL1</w:t>
            </w:r>
          </w:p>
        </w:tc>
        <w:tc>
          <w:tcPr>
            <w:tcW w:w="8152" w:type="dxa"/>
            <w:gridSpan w:val="2"/>
          </w:tcPr>
          <w:p w14:paraId="79209708" w14:textId="5E8AC6C3"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等线"/>
                <w:lang w:val="en-US" w:eastAsia="zh-CN"/>
              </w:rPr>
              <w:lastRenderedPageBreak/>
              <w:t>3 companies (</w:t>
            </w:r>
            <w:proofErr w:type="spellStart"/>
            <w:r>
              <w:rPr>
                <w:rFonts w:eastAsia="等线"/>
                <w:lang w:val="en-US" w:eastAsia="zh-CN"/>
              </w:rPr>
              <w:t>Spreadtrum</w:t>
            </w:r>
            <w:proofErr w:type="spellEnd"/>
            <w:r>
              <w:rPr>
                <w:rFonts w:eastAsia="等线"/>
                <w:lang w:val="en-US" w:eastAsia="zh-CN"/>
              </w:rPr>
              <w:t xml:space="preserve">,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w:t>
            </w:r>
            <w:proofErr w:type="spellStart"/>
            <w:r>
              <w:rPr>
                <w:rFonts w:eastAsia="等线"/>
                <w:lang w:val="en-US" w:eastAsia="zh-CN"/>
              </w:rPr>
              <w:t>Spreadtrum</w:t>
            </w:r>
            <w:proofErr w:type="spellEnd"/>
            <w:r>
              <w:rPr>
                <w:rFonts w:eastAsia="等线"/>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等线"/>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D360B47"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14:paraId="049E5D3E"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proofErr w:type="gramStart"/>
            <w:r>
              <w:rPr>
                <w:rFonts w:eastAsia="等线" w:hint="eastAsia"/>
                <w:lang w:val="en-US" w:eastAsia="zh-CN"/>
              </w:rPr>
              <w:t>I</w:t>
            </w:r>
            <w:r>
              <w:rPr>
                <w:rFonts w:eastAsia="等线"/>
                <w:lang w:val="en-US" w:eastAsia="zh-CN"/>
              </w:rPr>
              <w:t>ndeed</w:t>
            </w:r>
            <w:proofErr w:type="gramEnd"/>
            <w:r>
              <w:rPr>
                <w:rFonts w:eastAsia="等线"/>
                <w:lang w:val="en-US" w:eastAsia="zh-CN"/>
              </w:rPr>
              <w:t xml:space="preserve"> there were some overlap among different cases. We would be fine if these cases (collision between cell-specific configured DL and cell-specific configured </w:t>
            </w:r>
            <w:proofErr w:type="gramStart"/>
            <w:r>
              <w:rPr>
                <w:rFonts w:eastAsia="等线"/>
                <w:lang w:val="en-US" w:eastAsia="zh-CN"/>
              </w:rPr>
              <w:t>UL )</w:t>
            </w:r>
            <w:proofErr w:type="gramEnd"/>
            <w:r>
              <w:rPr>
                <w:rFonts w:eastAsia="等线"/>
                <w:lang w:val="en-US" w:eastAsia="zh-CN"/>
              </w:rPr>
              <w:t xml:space="preserve">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7D0CD344"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011DC66"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504D5694" w14:textId="77777777" w:rsidTr="006432FF">
        <w:tc>
          <w:tcPr>
            <w:tcW w:w="1479" w:type="dxa"/>
          </w:tcPr>
          <w:p w14:paraId="76D90B6A" w14:textId="77777777" w:rsidR="00D4334D" w:rsidRDefault="00D4334D" w:rsidP="008E24E9">
            <w:r>
              <w:rPr>
                <w:rFonts w:eastAsia="等线" w:hint="eastAsia"/>
                <w:lang w:val="en-US" w:eastAsia="zh-CN"/>
              </w:rPr>
              <w:t>CATT</w:t>
            </w:r>
          </w:p>
        </w:tc>
        <w:tc>
          <w:tcPr>
            <w:tcW w:w="1372" w:type="dxa"/>
          </w:tcPr>
          <w:p w14:paraId="7F97C921"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7D0BFF48"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C65773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B9B6AA5"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1B11F413"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ACD41B0"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4F5DCD0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5C8FB2C7" w14:textId="77777777" w:rsidR="007C4185" w:rsidRDefault="007C4185" w:rsidP="007C4185">
            <w:pPr>
              <w:rPr>
                <w:rFonts w:eastAsia="宋体"/>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40D5A3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A4BEDB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等线" w:eastAsia="等线" w:hAnsi="等线"/>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等线" w:eastAsia="等线" w:hAnsi="等线"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8AE3F3"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7E57B498"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5AE0F16A"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029A5CFB"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等线"/>
                <w:lang w:val="en-US" w:eastAsia="zh-CN"/>
              </w:rPr>
            </w:pPr>
            <w:r>
              <w:rPr>
                <w:rFonts w:eastAsia="等线"/>
                <w:lang w:val="en-US" w:eastAsia="zh-CN"/>
              </w:rPr>
              <w:t>OPPO</w:t>
            </w:r>
          </w:p>
        </w:tc>
        <w:tc>
          <w:tcPr>
            <w:tcW w:w="1372" w:type="dxa"/>
          </w:tcPr>
          <w:p w14:paraId="379EF2C6"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67D46D4B"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610F1C45" w14:textId="77777777" w:rsidTr="00721AB1">
        <w:tc>
          <w:tcPr>
            <w:tcW w:w="1479" w:type="dxa"/>
          </w:tcPr>
          <w:p w14:paraId="7E6CDB80" w14:textId="52B38FA9" w:rsidR="00721AB1" w:rsidRDefault="00721AB1" w:rsidP="00721AB1">
            <w:pPr>
              <w:rPr>
                <w:rFonts w:eastAsia="等线"/>
                <w:lang w:val="en-US" w:eastAsia="zh-CN"/>
              </w:rPr>
            </w:pPr>
            <w:r>
              <w:rPr>
                <w:rFonts w:eastAsia="等线"/>
                <w:lang w:val="en-US" w:eastAsia="zh-CN"/>
              </w:rPr>
              <w:t>FL3</w:t>
            </w:r>
          </w:p>
        </w:tc>
        <w:tc>
          <w:tcPr>
            <w:tcW w:w="8152" w:type="dxa"/>
            <w:gridSpan w:val="2"/>
          </w:tcPr>
          <w:p w14:paraId="4D9B2208"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53756C5D" w14:textId="261D1D0F"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w:t>
            </w:r>
            <w:proofErr w:type="spellStart"/>
            <w:r>
              <w:rPr>
                <w:rFonts w:eastAsia="等线"/>
                <w:lang w:val="en-US" w:eastAsia="zh-CN"/>
              </w:rPr>
              <w:t>msgA</w:t>
            </w:r>
            <w:proofErr w:type="spellEnd"/>
            <w:r>
              <w:rPr>
                <w:rFonts w:eastAsia="等线"/>
                <w:lang w:val="en-US" w:eastAsia="zh-CN"/>
              </w:rPr>
              <w:t xml:space="preserve">. </w:t>
            </w:r>
            <w:r w:rsidRPr="00CD3808">
              <w:rPr>
                <w:rFonts w:eastAsia="等线"/>
                <w:b/>
                <w:bCs/>
                <w:lang w:val="en-US" w:eastAsia="zh-CN"/>
              </w:rPr>
              <w:t>But it should be fine to discuss it further for HD-FDD.</w:t>
            </w:r>
          </w:p>
          <w:p w14:paraId="5ACB155C" w14:textId="1F562252"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3BFF41A4" w14:textId="1722B550"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4A85F48A"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1003224F" w14:textId="433EE7F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4074EF5A" w14:textId="522591D9"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16F2D2B7" w14:textId="77777777" w:rsidTr="00721AB1">
        <w:tc>
          <w:tcPr>
            <w:tcW w:w="1479" w:type="dxa"/>
            <w:shd w:val="clear" w:color="auto" w:fill="D9D9D9" w:themeFill="background1" w:themeFillShade="D9"/>
          </w:tcPr>
          <w:p w14:paraId="67E811A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CFA2DE0" w14:textId="77777777" w:rsidR="00721AB1" w:rsidRDefault="00721AB1" w:rsidP="00721AB1">
            <w:pPr>
              <w:rPr>
                <w:b/>
                <w:bCs/>
              </w:rPr>
            </w:pPr>
            <w:r>
              <w:rPr>
                <w:b/>
                <w:bCs/>
              </w:rPr>
              <w:t>Y/N</w:t>
            </w:r>
          </w:p>
        </w:tc>
        <w:tc>
          <w:tcPr>
            <w:tcW w:w="6780" w:type="dxa"/>
            <w:shd w:val="clear" w:color="auto" w:fill="D9D9D9" w:themeFill="background1" w:themeFillShade="D9"/>
          </w:tcPr>
          <w:p w14:paraId="34BECE08" w14:textId="77777777" w:rsidR="00721AB1" w:rsidRDefault="00721AB1" w:rsidP="00721AB1">
            <w:pPr>
              <w:rPr>
                <w:b/>
                <w:bCs/>
              </w:rPr>
            </w:pPr>
            <w:r>
              <w:rPr>
                <w:b/>
                <w:bCs/>
              </w:rPr>
              <w:t>Comments</w:t>
            </w:r>
          </w:p>
        </w:tc>
      </w:tr>
      <w:tr w:rsidR="00721AB1" w14:paraId="2AC91C8A" w14:textId="77777777" w:rsidTr="00721AB1">
        <w:tc>
          <w:tcPr>
            <w:tcW w:w="1479" w:type="dxa"/>
          </w:tcPr>
          <w:p w14:paraId="7C8A66BB" w14:textId="53506DBE" w:rsidR="00721AB1" w:rsidRPr="009E3BAE" w:rsidRDefault="00721AB1" w:rsidP="00721AB1">
            <w:pPr>
              <w:rPr>
                <w:rFonts w:eastAsia="等线"/>
                <w:lang w:val="en-US" w:eastAsia="zh-CN"/>
              </w:rPr>
            </w:pPr>
          </w:p>
        </w:tc>
        <w:tc>
          <w:tcPr>
            <w:tcW w:w="1372" w:type="dxa"/>
          </w:tcPr>
          <w:p w14:paraId="6494133C" w14:textId="714D2DAC" w:rsidR="00721AB1" w:rsidRPr="00CD2A42" w:rsidRDefault="00721AB1" w:rsidP="00721AB1">
            <w:pPr>
              <w:tabs>
                <w:tab w:val="left" w:pos="551"/>
              </w:tabs>
              <w:rPr>
                <w:rFonts w:eastAsia="等线"/>
                <w:lang w:val="en-US" w:eastAsia="zh-CN"/>
              </w:rPr>
            </w:pPr>
          </w:p>
        </w:tc>
        <w:tc>
          <w:tcPr>
            <w:tcW w:w="6780" w:type="dxa"/>
          </w:tcPr>
          <w:p w14:paraId="1FB2D604" w14:textId="77777777" w:rsidR="00721AB1" w:rsidRDefault="00721AB1" w:rsidP="00721AB1">
            <w:pPr>
              <w:rPr>
                <w:lang w:val="en-US"/>
              </w:rPr>
            </w:pPr>
          </w:p>
        </w:tc>
      </w:tr>
      <w:tr w:rsidR="00721AB1" w14:paraId="2C41BF1B" w14:textId="77777777" w:rsidTr="00721AB1">
        <w:tc>
          <w:tcPr>
            <w:tcW w:w="1479" w:type="dxa"/>
          </w:tcPr>
          <w:p w14:paraId="00589FBF" w14:textId="72F84D96" w:rsidR="00721AB1" w:rsidRPr="009813AA" w:rsidRDefault="00721AB1" w:rsidP="00721AB1">
            <w:pPr>
              <w:rPr>
                <w:lang w:val="en-US" w:eastAsia="ko-KR"/>
              </w:rPr>
            </w:pPr>
          </w:p>
        </w:tc>
        <w:tc>
          <w:tcPr>
            <w:tcW w:w="1372" w:type="dxa"/>
          </w:tcPr>
          <w:p w14:paraId="62F50C0C" w14:textId="38FA3CB9" w:rsidR="00721AB1" w:rsidRPr="009813AA" w:rsidRDefault="00721AB1" w:rsidP="00721AB1">
            <w:pPr>
              <w:tabs>
                <w:tab w:val="left" w:pos="551"/>
              </w:tabs>
              <w:rPr>
                <w:lang w:val="en-US" w:eastAsia="ko-KR"/>
              </w:rPr>
            </w:pPr>
          </w:p>
        </w:tc>
        <w:tc>
          <w:tcPr>
            <w:tcW w:w="6780" w:type="dxa"/>
          </w:tcPr>
          <w:p w14:paraId="6DDC01E6" w14:textId="77777777" w:rsidR="00721AB1" w:rsidRPr="009813AA" w:rsidRDefault="00721AB1" w:rsidP="00721AB1">
            <w:pPr>
              <w:rPr>
                <w:lang w:val="en-US"/>
              </w:rPr>
            </w:pPr>
          </w:p>
        </w:tc>
      </w:tr>
    </w:tbl>
    <w:p w14:paraId="1B96381D" w14:textId="6F44D634" w:rsidR="002C1441" w:rsidRDefault="002C1441" w:rsidP="001330AA">
      <w:pPr>
        <w:spacing w:after="100" w:afterAutospacing="1"/>
        <w:jc w:val="both"/>
        <w:rPr>
          <w:rFonts w:ascii="Times" w:hAnsi="Times"/>
          <w:szCs w:val="24"/>
          <w:lang w:val="en-US"/>
        </w:rPr>
      </w:pPr>
    </w:p>
    <w:p w14:paraId="5E96C8D0" w14:textId="208F8FD9"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69001DEE" w14:textId="77777777" w:rsidTr="00721AB1">
        <w:tc>
          <w:tcPr>
            <w:tcW w:w="1479" w:type="dxa"/>
            <w:shd w:val="clear" w:color="auto" w:fill="D9D9D9" w:themeFill="background1" w:themeFillShade="D9"/>
          </w:tcPr>
          <w:p w14:paraId="59A2B604" w14:textId="77777777" w:rsidR="00721AB1" w:rsidRDefault="00721AB1" w:rsidP="00721AB1">
            <w:pPr>
              <w:rPr>
                <w:b/>
                <w:bCs/>
              </w:rPr>
            </w:pPr>
            <w:r>
              <w:rPr>
                <w:b/>
                <w:bCs/>
              </w:rPr>
              <w:t>Company</w:t>
            </w:r>
          </w:p>
        </w:tc>
        <w:tc>
          <w:tcPr>
            <w:tcW w:w="1372" w:type="dxa"/>
            <w:shd w:val="clear" w:color="auto" w:fill="D9D9D9" w:themeFill="background1" w:themeFillShade="D9"/>
          </w:tcPr>
          <w:p w14:paraId="522DAB37" w14:textId="77777777" w:rsidR="00721AB1" w:rsidRDefault="00721AB1" w:rsidP="00721AB1">
            <w:pPr>
              <w:rPr>
                <w:b/>
                <w:bCs/>
              </w:rPr>
            </w:pPr>
            <w:r>
              <w:rPr>
                <w:b/>
                <w:bCs/>
              </w:rPr>
              <w:t>Y/N</w:t>
            </w:r>
          </w:p>
        </w:tc>
        <w:tc>
          <w:tcPr>
            <w:tcW w:w="6780" w:type="dxa"/>
            <w:shd w:val="clear" w:color="auto" w:fill="D9D9D9" w:themeFill="background1" w:themeFillShade="D9"/>
          </w:tcPr>
          <w:p w14:paraId="3D0E4F2C" w14:textId="77777777" w:rsidR="00721AB1" w:rsidRDefault="00721AB1" w:rsidP="00721AB1">
            <w:pPr>
              <w:rPr>
                <w:b/>
                <w:bCs/>
              </w:rPr>
            </w:pPr>
            <w:r>
              <w:rPr>
                <w:b/>
                <w:bCs/>
              </w:rPr>
              <w:t>Comments</w:t>
            </w:r>
          </w:p>
        </w:tc>
      </w:tr>
      <w:tr w:rsidR="00721AB1" w14:paraId="5255DE03" w14:textId="77777777" w:rsidTr="00721AB1">
        <w:tc>
          <w:tcPr>
            <w:tcW w:w="1479" w:type="dxa"/>
          </w:tcPr>
          <w:p w14:paraId="44891039" w14:textId="2312761F"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402F99" w14:textId="0FAF6A16" w:rsidR="00721AB1" w:rsidRPr="00CD2A42" w:rsidRDefault="00721AB1" w:rsidP="00721AB1">
            <w:pPr>
              <w:tabs>
                <w:tab w:val="left" w:pos="551"/>
              </w:tabs>
              <w:rPr>
                <w:rFonts w:eastAsia="等线"/>
                <w:lang w:val="en-US" w:eastAsia="zh-CN"/>
              </w:rPr>
            </w:pPr>
          </w:p>
        </w:tc>
        <w:tc>
          <w:tcPr>
            <w:tcW w:w="6780" w:type="dxa"/>
          </w:tcPr>
          <w:p w14:paraId="0E6EF912" w14:textId="44FC1CD3"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F2C5FBA" w14:textId="77777777" w:rsidTr="00721AB1">
        <w:tc>
          <w:tcPr>
            <w:tcW w:w="1479" w:type="dxa"/>
          </w:tcPr>
          <w:p w14:paraId="4332F4F4" w14:textId="0556C95E" w:rsidR="00721AB1" w:rsidRPr="009813AA" w:rsidRDefault="00D50DFD" w:rsidP="00721AB1">
            <w:pPr>
              <w:rPr>
                <w:lang w:val="en-US" w:eastAsia="ko-KR"/>
              </w:rPr>
            </w:pPr>
            <w:r>
              <w:rPr>
                <w:lang w:val="en-US" w:eastAsia="ko-KR"/>
              </w:rPr>
              <w:t>Qualcomm</w:t>
            </w:r>
          </w:p>
        </w:tc>
        <w:tc>
          <w:tcPr>
            <w:tcW w:w="1372" w:type="dxa"/>
          </w:tcPr>
          <w:p w14:paraId="14EC02A5" w14:textId="77777777" w:rsidR="00721AB1" w:rsidRPr="009813AA" w:rsidRDefault="00721AB1" w:rsidP="00721AB1">
            <w:pPr>
              <w:tabs>
                <w:tab w:val="left" w:pos="551"/>
              </w:tabs>
              <w:rPr>
                <w:lang w:val="en-US" w:eastAsia="ko-KR"/>
              </w:rPr>
            </w:pPr>
          </w:p>
        </w:tc>
        <w:tc>
          <w:tcPr>
            <w:tcW w:w="6780" w:type="dxa"/>
          </w:tcPr>
          <w:p w14:paraId="3D2E2ACA" w14:textId="3340D36E"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15BCC9DB" w14:textId="77777777" w:rsidTr="00721AB1">
        <w:tc>
          <w:tcPr>
            <w:tcW w:w="1479" w:type="dxa"/>
          </w:tcPr>
          <w:p w14:paraId="54611BF7" w14:textId="66F9B818"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7AB1D1" w14:textId="15185666"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7A0465A8" w14:textId="77777777" w:rsidR="00721AB1" w:rsidRDefault="00721AB1" w:rsidP="00721AB1">
            <w:pPr>
              <w:rPr>
                <w:lang w:val="en-US"/>
              </w:rPr>
            </w:pPr>
          </w:p>
        </w:tc>
      </w:tr>
      <w:tr w:rsidR="000C73CB" w14:paraId="4F5DB207" w14:textId="77777777" w:rsidTr="000C73CB">
        <w:tc>
          <w:tcPr>
            <w:tcW w:w="1479" w:type="dxa"/>
          </w:tcPr>
          <w:p w14:paraId="5979E489" w14:textId="77777777" w:rsidR="000C73CB" w:rsidRDefault="000C73CB" w:rsidP="00452F9D">
            <w:pPr>
              <w:rPr>
                <w:lang w:val="en-US" w:eastAsia="ko-KR"/>
              </w:rPr>
            </w:pPr>
            <w:r>
              <w:rPr>
                <w:rFonts w:eastAsia="等线"/>
                <w:lang w:val="en-US" w:eastAsia="zh-CN"/>
              </w:rPr>
              <w:t>OPPO</w:t>
            </w:r>
          </w:p>
        </w:tc>
        <w:tc>
          <w:tcPr>
            <w:tcW w:w="1372" w:type="dxa"/>
          </w:tcPr>
          <w:p w14:paraId="34414D23" w14:textId="77777777" w:rsidR="000C73CB" w:rsidRDefault="000C73CB" w:rsidP="00452F9D">
            <w:pPr>
              <w:tabs>
                <w:tab w:val="left" w:pos="551"/>
              </w:tabs>
              <w:rPr>
                <w:lang w:val="en-US" w:eastAsia="ko-KR"/>
              </w:rPr>
            </w:pPr>
            <w:r>
              <w:rPr>
                <w:rFonts w:eastAsia="等线"/>
                <w:lang w:val="en-US" w:eastAsia="zh-CN"/>
              </w:rPr>
              <w:t>Yes</w:t>
            </w:r>
          </w:p>
        </w:tc>
        <w:tc>
          <w:tcPr>
            <w:tcW w:w="6780" w:type="dxa"/>
          </w:tcPr>
          <w:p w14:paraId="48390ABC" w14:textId="77777777" w:rsidR="000C73CB" w:rsidRDefault="000C73CB" w:rsidP="00452F9D">
            <w:pPr>
              <w:rPr>
                <w:lang w:val="en-US"/>
              </w:rPr>
            </w:pPr>
          </w:p>
        </w:tc>
      </w:tr>
    </w:tbl>
    <w:p w14:paraId="069898B9" w14:textId="77777777" w:rsidR="00721AB1" w:rsidRDefault="00721AB1" w:rsidP="00721AB1">
      <w:pPr>
        <w:spacing w:after="100" w:afterAutospacing="1"/>
        <w:jc w:val="both"/>
        <w:rPr>
          <w:rFonts w:ascii="Times" w:hAnsi="Times"/>
          <w:szCs w:val="24"/>
          <w:lang w:val="en-US"/>
        </w:rPr>
      </w:pPr>
    </w:p>
    <w:p w14:paraId="2727B398" w14:textId="3189480F"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075B9501" w14:textId="77777777" w:rsidTr="00721AB1">
        <w:tc>
          <w:tcPr>
            <w:tcW w:w="1479" w:type="dxa"/>
            <w:shd w:val="clear" w:color="auto" w:fill="D9D9D9" w:themeFill="background1" w:themeFillShade="D9"/>
          </w:tcPr>
          <w:p w14:paraId="3921A583" w14:textId="77777777" w:rsidR="00721AB1" w:rsidRDefault="00721AB1" w:rsidP="00721AB1">
            <w:pPr>
              <w:rPr>
                <w:b/>
                <w:bCs/>
              </w:rPr>
            </w:pPr>
            <w:r>
              <w:rPr>
                <w:b/>
                <w:bCs/>
              </w:rPr>
              <w:t>Company</w:t>
            </w:r>
          </w:p>
        </w:tc>
        <w:tc>
          <w:tcPr>
            <w:tcW w:w="1372" w:type="dxa"/>
            <w:shd w:val="clear" w:color="auto" w:fill="D9D9D9" w:themeFill="background1" w:themeFillShade="D9"/>
          </w:tcPr>
          <w:p w14:paraId="5AD75D84" w14:textId="77777777" w:rsidR="00721AB1" w:rsidRDefault="00721AB1" w:rsidP="00721AB1">
            <w:pPr>
              <w:rPr>
                <w:b/>
                <w:bCs/>
              </w:rPr>
            </w:pPr>
            <w:r>
              <w:rPr>
                <w:b/>
                <w:bCs/>
              </w:rPr>
              <w:t>Y/N</w:t>
            </w:r>
          </w:p>
        </w:tc>
        <w:tc>
          <w:tcPr>
            <w:tcW w:w="6780" w:type="dxa"/>
            <w:shd w:val="clear" w:color="auto" w:fill="D9D9D9" w:themeFill="background1" w:themeFillShade="D9"/>
          </w:tcPr>
          <w:p w14:paraId="132B835F" w14:textId="77777777" w:rsidR="00721AB1" w:rsidRDefault="00721AB1" w:rsidP="00721AB1">
            <w:pPr>
              <w:rPr>
                <w:b/>
                <w:bCs/>
              </w:rPr>
            </w:pPr>
            <w:r>
              <w:rPr>
                <w:b/>
                <w:bCs/>
              </w:rPr>
              <w:t>Comments</w:t>
            </w:r>
          </w:p>
        </w:tc>
      </w:tr>
      <w:tr w:rsidR="00721AB1" w14:paraId="62FAA040" w14:textId="77777777" w:rsidTr="00721AB1">
        <w:tc>
          <w:tcPr>
            <w:tcW w:w="1479" w:type="dxa"/>
          </w:tcPr>
          <w:p w14:paraId="5F6FF165" w14:textId="6F01EA18"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8CAC12" w14:textId="377E9F3B"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03B21C76" w14:textId="77777777" w:rsidR="00721AB1" w:rsidRDefault="00721AB1" w:rsidP="00721AB1">
            <w:pPr>
              <w:rPr>
                <w:lang w:val="en-US"/>
              </w:rPr>
            </w:pPr>
          </w:p>
        </w:tc>
      </w:tr>
      <w:tr w:rsidR="00721AB1" w14:paraId="2550FDBC" w14:textId="77777777" w:rsidTr="00721AB1">
        <w:tc>
          <w:tcPr>
            <w:tcW w:w="1479" w:type="dxa"/>
          </w:tcPr>
          <w:p w14:paraId="43E298BB" w14:textId="7A44917C" w:rsidR="00721AB1" w:rsidRPr="009813AA" w:rsidRDefault="00D50DFD" w:rsidP="00721AB1">
            <w:pPr>
              <w:rPr>
                <w:lang w:val="en-US" w:eastAsia="ko-KR"/>
              </w:rPr>
            </w:pPr>
            <w:r>
              <w:rPr>
                <w:lang w:val="en-US" w:eastAsia="ko-KR"/>
              </w:rPr>
              <w:t>Qualcomm</w:t>
            </w:r>
          </w:p>
        </w:tc>
        <w:tc>
          <w:tcPr>
            <w:tcW w:w="1372" w:type="dxa"/>
          </w:tcPr>
          <w:p w14:paraId="670A23D6" w14:textId="77777777" w:rsidR="00721AB1" w:rsidRPr="009813AA" w:rsidRDefault="00721AB1" w:rsidP="00721AB1">
            <w:pPr>
              <w:tabs>
                <w:tab w:val="left" w:pos="551"/>
              </w:tabs>
              <w:rPr>
                <w:lang w:val="en-US" w:eastAsia="ko-KR"/>
              </w:rPr>
            </w:pPr>
          </w:p>
        </w:tc>
        <w:tc>
          <w:tcPr>
            <w:tcW w:w="6780" w:type="dxa"/>
          </w:tcPr>
          <w:p w14:paraId="0B0DA3C9" w14:textId="2373D7A9"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790B1372" w14:textId="77777777" w:rsidTr="00721AB1">
        <w:tc>
          <w:tcPr>
            <w:tcW w:w="1479" w:type="dxa"/>
          </w:tcPr>
          <w:p w14:paraId="2F22D31D" w14:textId="05EDAEFD"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09D3C1" w14:textId="340E4FD2"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20D7340" w14:textId="77777777" w:rsidR="00721AB1" w:rsidRDefault="00721AB1" w:rsidP="00721AB1">
            <w:pPr>
              <w:rPr>
                <w:lang w:val="en-US"/>
              </w:rPr>
            </w:pPr>
          </w:p>
        </w:tc>
      </w:tr>
      <w:tr w:rsidR="000C73CB" w14:paraId="48A63771" w14:textId="77777777" w:rsidTr="00452F9D">
        <w:tc>
          <w:tcPr>
            <w:tcW w:w="1479" w:type="dxa"/>
          </w:tcPr>
          <w:p w14:paraId="222CD7F4" w14:textId="77777777" w:rsidR="000C73CB" w:rsidRDefault="000C73CB" w:rsidP="00452F9D">
            <w:pPr>
              <w:rPr>
                <w:lang w:val="en-US" w:eastAsia="ko-KR"/>
              </w:rPr>
            </w:pPr>
            <w:r>
              <w:rPr>
                <w:rFonts w:eastAsia="等线"/>
                <w:lang w:val="en-US" w:eastAsia="zh-CN"/>
              </w:rPr>
              <w:t>OPPO</w:t>
            </w:r>
          </w:p>
        </w:tc>
        <w:tc>
          <w:tcPr>
            <w:tcW w:w="1372" w:type="dxa"/>
          </w:tcPr>
          <w:p w14:paraId="2D657BE4" w14:textId="77777777" w:rsidR="000C73CB" w:rsidRDefault="000C73CB" w:rsidP="00452F9D">
            <w:pPr>
              <w:tabs>
                <w:tab w:val="left" w:pos="551"/>
              </w:tabs>
              <w:rPr>
                <w:lang w:val="en-US" w:eastAsia="ko-KR"/>
              </w:rPr>
            </w:pPr>
            <w:r>
              <w:rPr>
                <w:rFonts w:eastAsia="等线"/>
                <w:lang w:val="en-US" w:eastAsia="zh-CN"/>
              </w:rPr>
              <w:t>Yes</w:t>
            </w:r>
          </w:p>
        </w:tc>
        <w:tc>
          <w:tcPr>
            <w:tcW w:w="6780" w:type="dxa"/>
          </w:tcPr>
          <w:p w14:paraId="294EA1E9" w14:textId="77777777" w:rsidR="000C73CB" w:rsidRDefault="000C73CB" w:rsidP="00452F9D">
            <w:pPr>
              <w:rPr>
                <w:lang w:val="en-US"/>
              </w:rPr>
            </w:pPr>
          </w:p>
        </w:tc>
      </w:tr>
    </w:tbl>
    <w:p w14:paraId="2BA9D50D" w14:textId="77777777" w:rsidR="000C73CB" w:rsidRDefault="000C73CB" w:rsidP="000C73CB">
      <w:pPr>
        <w:spacing w:after="100" w:afterAutospacing="1"/>
        <w:jc w:val="both"/>
        <w:rPr>
          <w:b/>
          <w:bCs/>
        </w:rPr>
      </w:pPr>
    </w:p>
    <w:p w14:paraId="38F5FB45" w14:textId="77777777" w:rsidR="00721AB1" w:rsidRDefault="00721AB1" w:rsidP="00721AB1">
      <w:pPr>
        <w:spacing w:after="100" w:afterAutospacing="1"/>
        <w:jc w:val="both"/>
        <w:rPr>
          <w:b/>
          <w:bCs/>
        </w:rPr>
      </w:pPr>
    </w:p>
    <w:p w14:paraId="3EDA7A68" w14:textId="77777777" w:rsidR="00721AB1" w:rsidRPr="00BD6BA6" w:rsidRDefault="00721AB1" w:rsidP="001330AA">
      <w:pPr>
        <w:spacing w:after="100" w:afterAutospacing="1"/>
        <w:jc w:val="both"/>
        <w:rPr>
          <w:rFonts w:ascii="Times" w:hAnsi="Times"/>
          <w:szCs w:val="24"/>
          <w:lang w:val="en-US"/>
        </w:rPr>
      </w:pPr>
    </w:p>
    <w:p w14:paraId="6CF35E77" w14:textId="77777777" w:rsidR="005A1F9B" w:rsidRDefault="005A1F9B" w:rsidP="005A1F9B">
      <w:pPr>
        <w:pStyle w:val="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30"/>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 xml:space="preserve">it imposes less impact on UE measurement using </w:t>
      </w:r>
      <w:r>
        <w:rPr>
          <w:szCs w:val="24"/>
          <w:lang w:val="en-US"/>
        </w:rPr>
        <w:lastRenderedPageBreak/>
        <w:t>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0E718B48"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 xml:space="preserve">Huawei, </w:t>
            </w:r>
            <w:proofErr w:type="spellStart"/>
            <w:r>
              <w:t>HiSi</w:t>
            </w:r>
            <w:proofErr w:type="spellEnd"/>
          </w:p>
        </w:tc>
        <w:tc>
          <w:tcPr>
            <w:tcW w:w="1372" w:type="dxa"/>
          </w:tcPr>
          <w:p w14:paraId="0909699E"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9258846" w14:textId="77777777" w:rsidR="008E24E9" w:rsidRDefault="008E24E9" w:rsidP="008E24E9">
            <w:pPr>
              <w:rPr>
                <w:lang w:val="en-US"/>
              </w:rPr>
            </w:pPr>
            <w:r>
              <w:rPr>
                <w:rFonts w:eastAsia="等线"/>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w:t>
            </w:r>
            <w:proofErr w:type="gramStart"/>
            <w:r>
              <w:rPr>
                <w:rFonts w:eastAsia="等线"/>
                <w:lang w:val="en-US" w:eastAsia="zh-CN"/>
              </w:rPr>
              <w:t>a</w:t>
            </w:r>
            <w:proofErr w:type="gramEnd"/>
            <w:r>
              <w:rPr>
                <w:rFonts w:eastAsia="等线"/>
                <w:lang w:val="en-US" w:eastAsia="zh-CN"/>
              </w:rPr>
              <w:t xml:space="preserve"> FDD network where it does not have to before, which is not desirable. From UE perspective, a RedCap UE is not expected to support too many collision handling rules. Sometime the SSBs do not necessarily to be decoded, and consider those as normal semi-static resources </w:t>
            </w:r>
            <w:proofErr w:type="gramStart"/>
            <w:r>
              <w:rPr>
                <w:rFonts w:eastAsia="等线"/>
                <w:lang w:val="en-US" w:eastAsia="zh-CN"/>
              </w:rPr>
              <w:t>is</w:t>
            </w:r>
            <w:proofErr w:type="gramEnd"/>
            <w:r>
              <w:rPr>
                <w:rFonts w:eastAsia="等线"/>
                <w:lang w:val="en-US" w:eastAsia="zh-CN"/>
              </w:rPr>
              <w:t xml:space="preserve"> simpler and sufficient.</w:t>
            </w:r>
          </w:p>
        </w:tc>
      </w:tr>
      <w:tr w:rsidR="00D4334D" w14:paraId="40AD986F" w14:textId="77777777" w:rsidTr="006432FF">
        <w:tc>
          <w:tcPr>
            <w:tcW w:w="1479" w:type="dxa"/>
          </w:tcPr>
          <w:p w14:paraId="030E4641" w14:textId="77777777" w:rsidR="00D4334D" w:rsidRDefault="00D4334D" w:rsidP="008E24E9">
            <w:r>
              <w:rPr>
                <w:rFonts w:eastAsia="等线" w:hint="eastAsia"/>
                <w:lang w:val="en-US" w:eastAsia="zh-CN"/>
              </w:rPr>
              <w:t>CATT</w:t>
            </w:r>
          </w:p>
        </w:tc>
        <w:tc>
          <w:tcPr>
            <w:tcW w:w="1372" w:type="dxa"/>
          </w:tcPr>
          <w:p w14:paraId="55A9DF76"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70EEA661"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0E047F9" w14:textId="77777777" w:rsidR="005D2945" w:rsidRDefault="005D2945" w:rsidP="005D2945">
            <w:pPr>
              <w:tabs>
                <w:tab w:val="left" w:pos="551"/>
              </w:tabs>
              <w:rPr>
                <w:rFonts w:eastAsia="等线"/>
                <w:lang w:val="en-US" w:eastAsia="zh-CN"/>
              </w:rPr>
            </w:pPr>
          </w:p>
        </w:tc>
        <w:tc>
          <w:tcPr>
            <w:tcW w:w="6780" w:type="dxa"/>
          </w:tcPr>
          <w:p w14:paraId="2735D8C0"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57C9078E" w14:textId="77777777"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6B329E2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0FEA4903"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718D39D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等线" w:hint="eastAsia"/>
                <w:lang w:eastAsia="zh-CN"/>
              </w:rPr>
              <w:t>Xiaomi</w:t>
            </w:r>
          </w:p>
        </w:tc>
        <w:tc>
          <w:tcPr>
            <w:tcW w:w="1372" w:type="dxa"/>
          </w:tcPr>
          <w:p w14:paraId="75B0274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1E0B44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lastRenderedPageBreak/>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BCCFCA3"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204B382"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65326582"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596D10C7"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4829995B"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等线"/>
                <w:lang w:val="en-US" w:eastAsia="zh-CN"/>
              </w:rPr>
            </w:pPr>
            <w:r>
              <w:rPr>
                <w:rFonts w:eastAsia="等线"/>
                <w:lang w:val="en-US" w:eastAsia="zh-CN"/>
              </w:rPr>
              <w:t>OPPO</w:t>
            </w:r>
          </w:p>
        </w:tc>
        <w:tc>
          <w:tcPr>
            <w:tcW w:w="1372" w:type="dxa"/>
          </w:tcPr>
          <w:p w14:paraId="60D2A748"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0C685E36"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07AB49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等线"/>
                <w:lang w:val="en-US" w:eastAsia="zh-CN"/>
              </w:rPr>
            </w:pPr>
            <w:r>
              <w:lastRenderedPageBreak/>
              <w:t xml:space="preserve">(10) Supported by Huawei, </w:t>
            </w:r>
            <w:proofErr w:type="spellStart"/>
            <w:r>
              <w:t>HiSi</w:t>
            </w:r>
            <w:proofErr w:type="spellEnd"/>
            <w:r>
              <w:t xml:space="preserve">,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等线"/>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proofErr w:type="spellStart"/>
            <w:r>
              <w:t>NordicSemi</w:t>
            </w:r>
            <w:proofErr w:type="spellEnd"/>
            <w:r>
              <w:t xml:space="preserve">,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6A3B37C" w14:textId="77777777" w:rsidR="00686134" w:rsidRPr="00686134" w:rsidRDefault="00686134" w:rsidP="00686134">
            <w:pPr>
              <w:spacing w:after="0" w:line="252" w:lineRule="auto"/>
              <w:ind w:left="2160"/>
              <w:rPr>
                <w:rFonts w:eastAsia="等线"/>
                <w:lang w:val="en-US" w:eastAsia="zh-CN"/>
              </w:rPr>
            </w:pPr>
          </w:p>
          <w:p w14:paraId="45ACFCCF" w14:textId="5E6DCF9A"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w:t>
            </w:r>
            <w:proofErr w:type="gramStart"/>
            <w:r w:rsidR="00F773B9">
              <w:rPr>
                <w:rFonts w:eastAsia="等线"/>
                <w:lang w:val="en-US" w:eastAsia="zh-CN"/>
              </w:rPr>
              <w:t xml:space="preserve">that  </w:t>
            </w:r>
            <w:r>
              <w:rPr>
                <w:rFonts w:eastAsia="等线"/>
                <w:lang w:val="en-US" w:eastAsia="zh-CN"/>
              </w:rPr>
              <w:t>whether</w:t>
            </w:r>
            <w:proofErr w:type="gramEnd"/>
            <w:r>
              <w:rPr>
                <w:rFonts w:eastAsia="等线"/>
                <w:lang w:val="en-US" w:eastAsia="zh-CN"/>
              </w:rPr>
              <w:t xml:space="preserve"> or not the same UE behavior is applied to Msg3 initial and/or retransmission.  </w:t>
            </w:r>
          </w:p>
          <w:p w14:paraId="186B7D06" w14:textId="625CE10E"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03B7F195" w14:textId="3DFDA9F4"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等线"/>
                <w:lang w:val="en-US" w:eastAsia="zh-CN"/>
              </w:rPr>
            </w:pPr>
            <w:r>
              <w:rPr>
                <w:rFonts w:eastAsia="等线"/>
                <w:lang w:val="en-US" w:eastAsia="zh-CN"/>
              </w:rPr>
              <w:t>FUTUREWEI2</w:t>
            </w:r>
          </w:p>
        </w:tc>
        <w:tc>
          <w:tcPr>
            <w:tcW w:w="1372" w:type="dxa"/>
          </w:tcPr>
          <w:p w14:paraId="5F013C7F" w14:textId="7BD7A896"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等线"/>
                <w:lang w:val="en-US" w:eastAsia="zh-CN"/>
              </w:rPr>
            </w:pPr>
            <w:r>
              <w:rPr>
                <w:rFonts w:eastAsia="等线"/>
                <w:lang w:val="en-US" w:eastAsia="zh-CN"/>
              </w:rPr>
              <w:t>Qualcomm</w:t>
            </w:r>
          </w:p>
        </w:tc>
        <w:tc>
          <w:tcPr>
            <w:tcW w:w="1372" w:type="dxa"/>
          </w:tcPr>
          <w:p w14:paraId="06D7ABC5" w14:textId="7EA941BD"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等线"/>
                <w:lang w:val="en-US" w:eastAsia="zh-CN"/>
              </w:rPr>
            </w:pPr>
            <w:r>
              <w:rPr>
                <w:rFonts w:eastAsia="Malgun Gothic" w:hint="eastAsia"/>
                <w:lang w:eastAsia="ko-KR"/>
              </w:rPr>
              <w:t>LG</w:t>
            </w:r>
          </w:p>
        </w:tc>
        <w:tc>
          <w:tcPr>
            <w:tcW w:w="1372" w:type="dxa"/>
          </w:tcPr>
          <w:p w14:paraId="7A179944" w14:textId="40DB5B5A"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65FC2FB" w14:textId="299545CB" w:rsidR="00781680" w:rsidRDefault="00781680" w:rsidP="00781680">
            <w:pPr>
              <w:rPr>
                <w:lang w:val="en-US"/>
              </w:rPr>
            </w:pPr>
            <w:r>
              <w:rPr>
                <w:rFonts w:eastAsia="Malgun Gothic"/>
                <w:lang w:val="en-US" w:eastAsia="ko-KR"/>
              </w:rPr>
              <w:t>Share the same view with Qualcomm.</w:t>
            </w:r>
          </w:p>
        </w:tc>
      </w:tr>
      <w:tr w:rsidR="00B305BC" w14:paraId="3AE05E75" w14:textId="77777777" w:rsidTr="00A64E21">
        <w:tc>
          <w:tcPr>
            <w:tcW w:w="1479" w:type="dxa"/>
          </w:tcPr>
          <w:p w14:paraId="29B06BE7" w14:textId="3EE467A1" w:rsidR="00B305BC" w:rsidRDefault="00B305BC" w:rsidP="00781680">
            <w:pPr>
              <w:rPr>
                <w:rFonts w:eastAsia="Malgun Gothic"/>
                <w:lang w:eastAsia="ko-KR"/>
              </w:rPr>
            </w:pPr>
            <w:r>
              <w:rPr>
                <w:rFonts w:eastAsia="Malgun Gothic"/>
                <w:lang w:eastAsia="ko-KR"/>
              </w:rPr>
              <w:t>FL3</w:t>
            </w:r>
          </w:p>
        </w:tc>
        <w:tc>
          <w:tcPr>
            <w:tcW w:w="8152" w:type="dxa"/>
            <w:gridSpan w:val="2"/>
          </w:tcPr>
          <w:p w14:paraId="26DFD96D" w14:textId="16BD18C0"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16432234" w14:textId="1A69A3FC"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883DF09" w14:textId="5F27F18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610344F"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6B3A4F3"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A43698"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93938B4"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lastRenderedPageBreak/>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525C52C6" w14:textId="01432D9B" w:rsidR="00714C6E" w:rsidRDefault="00714C6E" w:rsidP="00714C6E">
            <w:pPr>
              <w:spacing w:after="0" w:line="252" w:lineRule="auto"/>
              <w:ind w:left="2160"/>
              <w:rPr>
                <w:rFonts w:eastAsia="Malgun Gothic"/>
                <w:lang w:val="en-US" w:eastAsia="ko-KR"/>
              </w:rPr>
            </w:pPr>
          </w:p>
        </w:tc>
      </w:tr>
      <w:tr w:rsidR="00B305BC" w14:paraId="060FB777" w14:textId="77777777" w:rsidTr="00B305BC">
        <w:tc>
          <w:tcPr>
            <w:tcW w:w="1479" w:type="dxa"/>
          </w:tcPr>
          <w:p w14:paraId="7C0DC678" w14:textId="77777777" w:rsidR="00B305BC" w:rsidRDefault="00B305BC" w:rsidP="00A64E21">
            <w:pPr>
              <w:rPr>
                <w:b/>
                <w:bCs/>
              </w:rPr>
            </w:pPr>
            <w:r>
              <w:rPr>
                <w:b/>
                <w:bCs/>
              </w:rPr>
              <w:lastRenderedPageBreak/>
              <w:t>Company</w:t>
            </w:r>
          </w:p>
        </w:tc>
        <w:tc>
          <w:tcPr>
            <w:tcW w:w="1372" w:type="dxa"/>
          </w:tcPr>
          <w:p w14:paraId="3783EA06" w14:textId="77777777" w:rsidR="00B305BC" w:rsidRDefault="00B305BC" w:rsidP="00A64E21">
            <w:pPr>
              <w:rPr>
                <w:b/>
                <w:bCs/>
              </w:rPr>
            </w:pPr>
            <w:r>
              <w:rPr>
                <w:b/>
                <w:bCs/>
              </w:rPr>
              <w:t>Y/N</w:t>
            </w:r>
          </w:p>
        </w:tc>
        <w:tc>
          <w:tcPr>
            <w:tcW w:w="6780" w:type="dxa"/>
          </w:tcPr>
          <w:p w14:paraId="5AB5A88B" w14:textId="77777777" w:rsidR="00B305BC" w:rsidRDefault="00B305BC" w:rsidP="00A64E21">
            <w:pPr>
              <w:rPr>
                <w:b/>
                <w:bCs/>
              </w:rPr>
            </w:pPr>
            <w:r>
              <w:rPr>
                <w:b/>
                <w:bCs/>
              </w:rPr>
              <w:t>Comments</w:t>
            </w:r>
          </w:p>
        </w:tc>
      </w:tr>
      <w:tr w:rsidR="00B305BC" w14:paraId="4EB16371" w14:textId="77777777" w:rsidTr="00B305BC">
        <w:tc>
          <w:tcPr>
            <w:tcW w:w="1479" w:type="dxa"/>
          </w:tcPr>
          <w:p w14:paraId="23FDF0FA" w14:textId="69C2BD95"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1268C1" w14:textId="6EEFF35D"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46133A1C"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D49AE52" w14:textId="5EE79983"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3B1C777B" w14:textId="77777777" w:rsidTr="00B305BC">
        <w:tc>
          <w:tcPr>
            <w:tcW w:w="1479" w:type="dxa"/>
          </w:tcPr>
          <w:p w14:paraId="0640D639" w14:textId="4B7907D9" w:rsidR="00B305BC" w:rsidRPr="009813AA" w:rsidRDefault="002C7694" w:rsidP="00A64E21">
            <w:pPr>
              <w:rPr>
                <w:lang w:val="en-US" w:eastAsia="ko-KR"/>
              </w:rPr>
            </w:pPr>
            <w:r>
              <w:rPr>
                <w:lang w:val="en-US" w:eastAsia="ko-KR"/>
              </w:rPr>
              <w:t>Qualcomm</w:t>
            </w:r>
          </w:p>
        </w:tc>
        <w:tc>
          <w:tcPr>
            <w:tcW w:w="1372" w:type="dxa"/>
          </w:tcPr>
          <w:p w14:paraId="0066F8F7" w14:textId="7D2EDF41" w:rsidR="00B305BC" w:rsidRPr="009813AA" w:rsidRDefault="002C7694" w:rsidP="00A64E21">
            <w:pPr>
              <w:tabs>
                <w:tab w:val="left" w:pos="551"/>
              </w:tabs>
              <w:rPr>
                <w:lang w:val="en-US" w:eastAsia="ko-KR"/>
              </w:rPr>
            </w:pPr>
            <w:r>
              <w:rPr>
                <w:lang w:val="en-US" w:eastAsia="ko-KR"/>
              </w:rPr>
              <w:t>Y</w:t>
            </w:r>
          </w:p>
        </w:tc>
        <w:tc>
          <w:tcPr>
            <w:tcW w:w="6780" w:type="dxa"/>
          </w:tcPr>
          <w:p w14:paraId="0969CE50" w14:textId="4CFD7FA5"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E2EC764" w14:textId="77777777" w:rsidTr="00B305BC">
        <w:tc>
          <w:tcPr>
            <w:tcW w:w="1479" w:type="dxa"/>
          </w:tcPr>
          <w:p w14:paraId="4E20762D" w14:textId="78233B7F"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62785C" w14:textId="144A3D59"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7F203BCC"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32B03D5C" w14:textId="4FC6F7FE"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607A9198" w14:textId="77777777" w:rsidTr="000C73CB">
        <w:tc>
          <w:tcPr>
            <w:tcW w:w="1479" w:type="dxa"/>
          </w:tcPr>
          <w:p w14:paraId="79BF23D1" w14:textId="77777777" w:rsidR="000C73CB" w:rsidRDefault="000C73CB" w:rsidP="00452F9D">
            <w:pPr>
              <w:rPr>
                <w:lang w:val="en-US" w:eastAsia="ko-KR"/>
              </w:rPr>
            </w:pPr>
            <w:r>
              <w:rPr>
                <w:rFonts w:eastAsia="等线"/>
                <w:lang w:val="en-US" w:eastAsia="zh-CN"/>
              </w:rPr>
              <w:t>OPPO</w:t>
            </w:r>
          </w:p>
        </w:tc>
        <w:tc>
          <w:tcPr>
            <w:tcW w:w="1372" w:type="dxa"/>
          </w:tcPr>
          <w:p w14:paraId="34CDF785"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C9D870D" w14:textId="77777777" w:rsidR="000C73CB" w:rsidRDefault="000C73CB" w:rsidP="00452F9D">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2252E07B" w14:textId="77777777" w:rsidR="000C73CB" w:rsidRDefault="000C73CB" w:rsidP="00452F9D">
            <w:pPr>
              <w:rPr>
                <w:lang w:val="en-US"/>
              </w:rPr>
            </w:pPr>
            <w:r>
              <w:rPr>
                <w:lang w:val="en-US"/>
              </w:rPr>
              <w:t>There is no clear benefit to introduce that priority to let UL override SSB.</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30"/>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lastRenderedPageBreak/>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059CBDCA"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69298F6D"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 xml:space="preserve">Huawei, </w:t>
            </w:r>
            <w:proofErr w:type="spellStart"/>
            <w:r>
              <w:t>HiSi</w:t>
            </w:r>
            <w:proofErr w:type="spellEnd"/>
          </w:p>
        </w:tc>
        <w:tc>
          <w:tcPr>
            <w:tcW w:w="1372" w:type="dxa"/>
          </w:tcPr>
          <w:p w14:paraId="3F6AD88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10140D5"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等线" w:hint="eastAsia"/>
                <w:lang w:val="en-US" w:eastAsia="zh-CN"/>
              </w:rPr>
              <w:t>CATT</w:t>
            </w:r>
          </w:p>
        </w:tc>
        <w:tc>
          <w:tcPr>
            <w:tcW w:w="1372" w:type="dxa"/>
          </w:tcPr>
          <w:p w14:paraId="098A95D4"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A2926A"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8730FE7" w14:textId="77777777" w:rsidR="005D2945" w:rsidRDefault="005D2945" w:rsidP="005D2945">
            <w:pPr>
              <w:tabs>
                <w:tab w:val="left" w:pos="551"/>
              </w:tabs>
              <w:rPr>
                <w:rFonts w:eastAsia="等线"/>
                <w:lang w:val="en-US" w:eastAsia="zh-CN"/>
              </w:rPr>
            </w:pPr>
          </w:p>
        </w:tc>
        <w:tc>
          <w:tcPr>
            <w:tcW w:w="6780" w:type="dxa"/>
          </w:tcPr>
          <w:p w14:paraId="4135D03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488253EE" w14:textId="77777777"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4DA33475"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9203DBB"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34ECDE84" w14:textId="77777777" w:rsidR="00EB608F" w:rsidRDefault="00EB608F" w:rsidP="005C4246">
            <w:pPr>
              <w:jc w:val="both"/>
              <w:rPr>
                <w:rFonts w:eastAsia="宋体"/>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25C8861B"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等线" w:hint="eastAsia"/>
                <w:lang w:eastAsia="zh-CN"/>
              </w:rPr>
              <w:t>X</w:t>
            </w:r>
            <w:r>
              <w:rPr>
                <w:rFonts w:eastAsia="等线"/>
                <w:lang w:eastAsia="zh-CN"/>
              </w:rPr>
              <w:t>iaomi</w:t>
            </w:r>
          </w:p>
        </w:tc>
        <w:tc>
          <w:tcPr>
            <w:tcW w:w="1372" w:type="dxa"/>
          </w:tcPr>
          <w:p w14:paraId="182EDE6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91655E1" w14:textId="77777777" w:rsidR="002B52C4" w:rsidRDefault="002B52C4" w:rsidP="002B52C4">
            <w:pPr>
              <w:jc w:val="both"/>
              <w:rPr>
                <w:rFonts w:eastAsia="等线"/>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lastRenderedPageBreak/>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67A42C9"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B60FF72"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207CE5DB" w14:textId="77777777" w:rsidR="00BC5101" w:rsidRDefault="00BC5101" w:rsidP="00B80316">
            <w:pPr>
              <w:tabs>
                <w:tab w:val="left" w:pos="551"/>
              </w:tabs>
              <w:rPr>
                <w:rFonts w:eastAsia="等线"/>
                <w:lang w:val="en-US" w:eastAsia="zh-CN"/>
              </w:rPr>
            </w:pPr>
          </w:p>
        </w:tc>
        <w:tc>
          <w:tcPr>
            <w:tcW w:w="6780" w:type="dxa"/>
          </w:tcPr>
          <w:p w14:paraId="728ABE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等线"/>
                <w:lang w:val="en-US" w:eastAsia="zh-CN"/>
              </w:rPr>
            </w:pPr>
            <w:r>
              <w:rPr>
                <w:rFonts w:eastAsia="等线"/>
                <w:lang w:val="en-US" w:eastAsia="zh-CN"/>
              </w:rPr>
              <w:t>OPPO</w:t>
            </w:r>
          </w:p>
        </w:tc>
        <w:tc>
          <w:tcPr>
            <w:tcW w:w="1372" w:type="dxa"/>
          </w:tcPr>
          <w:p w14:paraId="5AA72D11"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5A78D50B"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C275557"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proofErr w:type="spellStart"/>
            <w:r>
              <w:t>NordicSemi</w:t>
            </w:r>
            <w:proofErr w:type="spellEnd"/>
            <w:r>
              <w:t xml:space="preserve">,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等线"/>
                <w:lang w:val="en-US" w:eastAsia="zh-CN"/>
              </w:rPr>
            </w:pPr>
          </w:p>
        </w:tc>
      </w:tr>
      <w:tr w:rsidR="00A16E44" w14:paraId="2B811B1E" w14:textId="77777777" w:rsidTr="00BD6BA6">
        <w:tc>
          <w:tcPr>
            <w:tcW w:w="1479" w:type="dxa"/>
          </w:tcPr>
          <w:p w14:paraId="27C467E3" w14:textId="70E67B82"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4D22869" w14:textId="0BB0AA79"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0B80CB04" w14:textId="77777777" w:rsidR="00A16E44" w:rsidRDefault="00A16E44" w:rsidP="00A16E44">
            <w:pPr>
              <w:rPr>
                <w:lang w:val="en-US"/>
              </w:rPr>
            </w:pPr>
            <w:r w:rsidRPr="0012309C">
              <w:rPr>
                <w:lang w:val="en-US"/>
              </w:rPr>
              <w:t>Similar to our comment for Proposal 3.5-1.</w:t>
            </w:r>
          </w:p>
          <w:p w14:paraId="7D651FC7" w14:textId="66F9027C"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等线"/>
                <w:lang w:val="en-US" w:eastAsia="zh-CN"/>
              </w:rPr>
            </w:pPr>
            <w:r>
              <w:rPr>
                <w:rFonts w:eastAsia="等线"/>
                <w:lang w:val="en-US" w:eastAsia="zh-CN"/>
              </w:rPr>
              <w:t>FUTUREWEI2</w:t>
            </w:r>
          </w:p>
        </w:tc>
        <w:tc>
          <w:tcPr>
            <w:tcW w:w="1372" w:type="dxa"/>
          </w:tcPr>
          <w:p w14:paraId="184D29DF" w14:textId="2D3FD639"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等线"/>
                <w:lang w:val="en-US" w:eastAsia="zh-CN"/>
              </w:rPr>
            </w:pPr>
            <w:r>
              <w:rPr>
                <w:rFonts w:eastAsia="等线"/>
                <w:lang w:val="en-US" w:eastAsia="zh-CN"/>
              </w:rPr>
              <w:t>Qualcomm</w:t>
            </w:r>
          </w:p>
        </w:tc>
        <w:tc>
          <w:tcPr>
            <w:tcW w:w="1372" w:type="dxa"/>
          </w:tcPr>
          <w:p w14:paraId="14EF50CB" w14:textId="3D0F4D29"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等线"/>
                <w:lang w:val="en-US" w:eastAsia="zh-CN"/>
              </w:rPr>
            </w:pPr>
            <w:r>
              <w:rPr>
                <w:rFonts w:eastAsia="Malgun Gothic" w:hint="eastAsia"/>
                <w:lang w:eastAsia="ko-KR"/>
              </w:rPr>
              <w:t>LG</w:t>
            </w:r>
          </w:p>
        </w:tc>
        <w:tc>
          <w:tcPr>
            <w:tcW w:w="1372" w:type="dxa"/>
          </w:tcPr>
          <w:p w14:paraId="47951022" w14:textId="581E0634"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7C760384" w14:textId="77777777" w:rsidTr="00A64E21">
        <w:tc>
          <w:tcPr>
            <w:tcW w:w="1479" w:type="dxa"/>
          </w:tcPr>
          <w:p w14:paraId="6C3D8C9E" w14:textId="40173F15" w:rsidR="00F53E17" w:rsidRDefault="00F53E17" w:rsidP="00781680">
            <w:pPr>
              <w:rPr>
                <w:rFonts w:eastAsia="Malgun Gothic"/>
                <w:lang w:eastAsia="ko-KR"/>
              </w:rPr>
            </w:pPr>
            <w:r>
              <w:rPr>
                <w:rFonts w:eastAsia="Malgun Gothic"/>
                <w:lang w:eastAsia="ko-KR"/>
              </w:rPr>
              <w:t>FL3</w:t>
            </w:r>
          </w:p>
        </w:tc>
        <w:tc>
          <w:tcPr>
            <w:tcW w:w="8152" w:type="dxa"/>
            <w:gridSpan w:val="2"/>
          </w:tcPr>
          <w:p w14:paraId="1B6D5CC5" w14:textId="1069DC3D"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3C5A7BA4"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6461CCA"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ACB65E5"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810ED69"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56CDD63" w14:textId="4D038760" w:rsidR="00F53E17" w:rsidRPr="007968E5" w:rsidRDefault="00F53E17" w:rsidP="00781680">
            <w:pPr>
              <w:rPr>
                <w:rFonts w:eastAsia="Malgun Gothic"/>
                <w:lang w:eastAsia="ko-KR"/>
              </w:rPr>
            </w:pPr>
          </w:p>
        </w:tc>
      </w:tr>
      <w:tr w:rsidR="00F53E17" w14:paraId="23DBD675" w14:textId="77777777" w:rsidTr="00F53E17">
        <w:tc>
          <w:tcPr>
            <w:tcW w:w="1479" w:type="dxa"/>
          </w:tcPr>
          <w:p w14:paraId="41A91E2C" w14:textId="77777777" w:rsidR="00F53E17" w:rsidRDefault="00F53E17" w:rsidP="00A64E21">
            <w:pPr>
              <w:rPr>
                <w:b/>
                <w:bCs/>
              </w:rPr>
            </w:pPr>
            <w:r>
              <w:rPr>
                <w:b/>
                <w:bCs/>
              </w:rPr>
              <w:t>Company</w:t>
            </w:r>
          </w:p>
        </w:tc>
        <w:tc>
          <w:tcPr>
            <w:tcW w:w="1372" w:type="dxa"/>
          </w:tcPr>
          <w:p w14:paraId="0FF766F6" w14:textId="77777777" w:rsidR="00F53E17" w:rsidRDefault="00F53E17" w:rsidP="00A64E21">
            <w:pPr>
              <w:rPr>
                <w:b/>
                <w:bCs/>
              </w:rPr>
            </w:pPr>
            <w:r>
              <w:rPr>
                <w:b/>
                <w:bCs/>
              </w:rPr>
              <w:t>Y/N</w:t>
            </w:r>
          </w:p>
        </w:tc>
        <w:tc>
          <w:tcPr>
            <w:tcW w:w="6780" w:type="dxa"/>
          </w:tcPr>
          <w:p w14:paraId="2135B134" w14:textId="77777777" w:rsidR="00F53E17" w:rsidRDefault="00F53E17" w:rsidP="00A64E21">
            <w:pPr>
              <w:rPr>
                <w:b/>
                <w:bCs/>
              </w:rPr>
            </w:pPr>
            <w:r>
              <w:rPr>
                <w:b/>
                <w:bCs/>
              </w:rPr>
              <w:t>Comments</w:t>
            </w:r>
          </w:p>
        </w:tc>
      </w:tr>
      <w:tr w:rsidR="00F53E17" w14:paraId="1554AB0E" w14:textId="77777777" w:rsidTr="00F53E17">
        <w:tc>
          <w:tcPr>
            <w:tcW w:w="1479" w:type="dxa"/>
          </w:tcPr>
          <w:p w14:paraId="43BF13AE" w14:textId="5830BD48"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62D780" w14:textId="60DA4A00"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6DDAAC0C" w14:textId="68FB105B"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bookmarkStart w:id="11" w:name="_GoBack"/>
            <w:bookmarkEnd w:id="11"/>
            <w:r>
              <w:rPr>
                <w:rFonts w:eastAsiaTheme="minorEastAsia"/>
                <w:lang w:val="en-US" w:eastAsia="zh-CN"/>
              </w:rPr>
              <w:t>, the reason is the same as for Proposal 3.5-1.</w:t>
            </w:r>
          </w:p>
          <w:p w14:paraId="2EF20272" w14:textId="18DBE428"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A42B491" w14:textId="77777777" w:rsidTr="00F53E17">
        <w:tc>
          <w:tcPr>
            <w:tcW w:w="1479" w:type="dxa"/>
          </w:tcPr>
          <w:p w14:paraId="6C32F12E" w14:textId="5D77A6D7" w:rsidR="00F53E17" w:rsidRPr="009813AA" w:rsidRDefault="00812CCA" w:rsidP="00A64E21">
            <w:pPr>
              <w:rPr>
                <w:lang w:val="en-US" w:eastAsia="ko-KR"/>
              </w:rPr>
            </w:pPr>
            <w:r>
              <w:rPr>
                <w:lang w:val="en-US" w:eastAsia="ko-KR"/>
              </w:rPr>
              <w:t>Qualcomm</w:t>
            </w:r>
          </w:p>
        </w:tc>
        <w:tc>
          <w:tcPr>
            <w:tcW w:w="1372" w:type="dxa"/>
          </w:tcPr>
          <w:p w14:paraId="795B5B48" w14:textId="5248662A" w:rsidR="00F53E17" w:rsidRPr="009813AA" w:rsidRDefault="00812CCA" w:rsidP="00A64E21">
            <w:pPr>
              <w:tabs>
                <w:tab w:val="left" w:pos="551"/>
              </w:tabs>
              <w:rPr>
                <w:lang w:val="en-US" w:eastAsia="ko-KR"/>
              </w:rPr>
            </w:pPr>
            <w:r>
              <w:rPr>
                <w:lang w:val="en-US" w:eastAsia="ko-KR"/>
              </w:rPr>
              <w:t>Y</w:t>
            </w:r>
          </w:p>
        </w:tc>
        <w:tc>
          <w:tcPr>
            <w:tcW w:w="6780" w:type="dxa"/>
          </w:tcPr>
          <w:p w14:paraId="40C9D6D0" w14:textId="6E98C671"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156DB3BB" w14:textId="77777777" w:rsidTr="00F53E17">
        <w:tc>
          <w:tcPr>
            <w:tcW w:w="1479" w:type="dxa"/>
          </w:tcPr>
          <w:p w14:paraId="0C15F1B3" w14:textId="52EB6A68"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E61D65" w14:textId="2C5DF033"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57027C77" w14:textId="79DE9225"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00D6316" w14:textId="77777777" w:rsidTr="000C73CB">
        <w:tc>
          <w:tcPr>
            <w:tcW w:w="1479" w:type="dxa"/>
          </w:tcPr>
          <w:p w14:paraId="399F845F" w14:textId="77777777" w:rsidR="000C73CB" w:rsidRDefault="000C73CB" w:rsidP="00452F9D">
            <w:pPr>
              <w:rPr>
                <w:lang w:val="en-US" w:eastAsia="ko-KR"/>
              </w:rPr>
            </w:pPr>
            <w:r>
              <w:rPr>
                <w:rFonts w:eastAsia="等线"/>
                <w:lang w:val="en-US" w:eastAsia="zh-CN"/>
              </w:rPr>
              <w:t>OPPO</w:t>
            </w:r>
          </w:p>
        </w:tc>
        <w:tc>
          <w:tcPr>
            <w:tcW w:w="1372" w:type="dxa"/>
          </w:tcPr>
          <w:p w14:paraId="37A60BB3"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81BAE09" w14:textId="77777777" w:rsidR="000C73CB" w:rsidRDefault="000C73CB" w:rsidP="00452F9D">
            <w:pPr>
              <w:rPr>
                <w:lang w:val="en-US"/>
              </w:rPr>
            </w:pPr>
            <w:r>
              <w:rPr>
                <w:lang w:val="en-US"/>
              </w:rPr>
              <w:t>The collision may happen by the cancellation of UL does not have strong impact.</w:t>
            </w:r>
          </w:p>
          <w:p w14:paraId="58F09192" w14:textId="77777777" w:rsidR="000C73CB" w:rsidRDefault="000C73CB" w:rsidP="00452F9D">
            <w:pPr>
              <w:rPr>
                <w:lang w:val="en-US"/>
              </w:rPr>
            </w:pPr>
          </w:p>
        </w:tc>
      </w:tr>
    </w:tbl>
    <w:p w14:paraId="4634467A" w14:textId="14F8F6B5" w:rsidR="002930FF" w:rsidRPr="000C73CB" w:rsidRDefault="002930FF" w:rsidP="002930FF">
      <w:pPr>
        <w:spacing w:after="100" w:afterAutospacing="1"/>
        <w:jc w:val="both"/>
        <w:rPr>
          <w:rFonts w:ascii="Times" w:hAnsi="Times"/>
          <w:szCs w:val="24"/>
          <w:lang w:val="en-US"/>
        </w:rPr>
      </w:pPr>
    </w:p>
    <w:p w14:paraId="34B96AC8" w14:textId="77777777" w:rsidR="00D22B76" w:rsidRDefault="00D22B76" w:rsidP="00D22B76">
      <w:pPr>
        <w:pStyle w:val="30"/>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lastRenderedPageBreak/>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23EEFAA9"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2212DC2B"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E19FF" w14:textId="77777777" w:rsidR="00535607" w:rsidRDefault="00535607" w:rsidP="00535607">
            <w:pPr>
              <w:rPr>
                <w:lang w:val="en-US"/>
              </w:rPr>
            </w:pPr>
            <w:r>
              <w:rPr>
                <w:rFonts w:eastAsia="等线"/>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1E0EB34"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3AF682B2" w14:textId="77777777" w:rsidR="00D4334D" w:rsidRDefault="00D4334D" w:rsidP="008E24E9">
            <w:pPr>
              <w:tabs>
                <w:tab w:val="left" w:pos="551"/>
              </w:tabs>
              <w:rPr>
                <w:rFonts w:eastAsia="等线"/>
                <w:lang w:val="en-US" w:eastAsia="zh-CN"/>
              </w:rPr>
            </w:pPr>
          </w:p>
        </w:tc>
        <w:tc>
          <w:tcPr>
            <w:tcW w:w="6780" w:type="dxa"/>
          </w:tcPr>
          <w:p w14:paraId="1E00C18E"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71528F5"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FDE3EB9"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6B316C47"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4C46B15" w14:textId="77777777" w:rsidR="002B52C4" w:rsidRDefault="002B52C4" w:rsidP="002B52C4">
            <w:pPr>
              <w:tabs>
                <w:tab w:val="left" w:pos="551"/>
              </w:tabs>
              <w:rPr>
                <w:rFonts w:eastAsia="等线"/>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lastRenderedPageBreak/>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3AA38541"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E3BE455" w14:textId="77777777" w:rsidR="008F1454" w:rsidRDefault="00EE6873" w:rsidP="00B80316">
            <w:pPr>
              <w:rPr>
                <w:rFonts w:eastAsia="等线"/>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14:paraId="4AB362ED"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5EE6F3F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等线"/>
                <w:lang w:val="en-US" w:eastAsia="zh-CN"/>
              </w:rPr>
            </w:pPr>
            <w:r>
              <w:rPr>
                <w:rFonts w:eastAsia="等线"/>
                <w:lang w:val="en-US" w:eastAsia="zh-CN"/>
              </w:rPr>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等线"/>
                <w:lang w:val="en-US" w:eastAsia="zh-CN"/>
              </w:rPr>
            </w:pPr>
            <w:r>
              <w:rPr>
                <w:rFonts w:eastAsia="等线"/>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等线"/>
                <w:lang w:val="en-US" w:eastAsia="zh-CN"/>
              </w:rPr>
            </w:pPr>
            <w:r>
              <w:rPr>
                <w:rFonts w:eastAsia="等线"/>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等线"/>
                <w:lang w:val="en-US" w:eastAsia="zh-CN"/>
              </w:rPr>
            </w:pPr>
          </w:p>
        </w:tc>
      </w:tr>
      <w:tr w:rsidR="00D23437" w14:paraId="7AC6E442" w14:textId="77777777" w:rsidTr="00A64E21">
        <w:tc>
          <w:tcPr>
            <w:tcW w:w="1479" w:type="dxa"/>
          </w:tcPr>
          <w:p w14:paraId="661C3FB6" w14:textId="711D70CA" w:rsidR="00D23437" w:rsidRDefault="00D23437" w:rsidP="00D23437">
            <w:pPr>
              <w:rPr>
                <w:rFonts w:eastAsia="等线"/>
                <w:lang w:val="en-US" w:eastAsia="zh-CN"/>
              </w:rPr>
            </w:pPr>
            <w:r>
              <w:rPr>
                <w:rFonts w:eastAsia="等线"/>
                <w:lang w:val="en-US" w:eastAsia="zh-CN"/>
              </w:rPr>
              <w:t>FL3</w:t>
            </w:r>
          </w:p>
        </w:tc>
        <w:tc>
          <w:tcPr>
            <w:tcW w:w="8152" w:type="dxa"/>
            <w:gridSpan w:val="2"/>
          </w:tcPr>
          <w:p w14:paraId="775108AE" w14:textId="117CEB19"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2"/>
      </w:pPr>
      <w:r>
        <w:t>Case 8: Dynamic or semi-static DL vs. valid RO</w:t>
      </w:r>
    </w:p>
    <w:p w14:paraId="501F4A0E" w14:textId="77777777" w:rsidR="00D22B76" w:rsidRDefault="00D22B76" w:rsidP="00D22B76">
      <w:pPr>
        <w:pStyle w:val="30"/>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lastRenderedPageBreak/>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2BF5A67"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37AD54B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F981B65"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595FB187"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A0491A5" w14:textId="77777777" w:rsidR="008E24E9" w:rsidRPr="00B67741" w:rsidRDefault="008E24E9" w:rsidP="00851508">
            <w:pPr>
              <w:tabs>
                <w:tab w:val="left" w:pos="551"/>
              </w:tabs>
              <w:rPr>
                <w:rFonts w:eastAsia="等线"/>
                <w:lang w:val="en-US" w:eastAsia="zh-CN"/>
              </w:rPr>
            </w:pPr>
          </w:p>
        </w:tc>
        <w:tc>
          <w:tcPr>
            <w:tcW w:w="6780" w:type="dxa"/>
          </w:tcPr>
          <w:p w14:paraId="4C545982"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AB10D4A" w14:textId="77777777" w:rsidR="00D4334D" w:rsidRPr="00B67741" w:rsidRDefault="00D4334D" w:rsidP="00851508">
            <w:pPr>
              <w:tabs>
                <w:tab w:val="left" w:pos="551"/>
              </w:tabs>
              <w:rPr>
                <w:rFonts w:eastAsia="等线"/>
                <w:lang w:val="en-US" w:eastAsia="zh-CN"/>
              </w:rPr>
            </w:pPr>
          </w:p>
        </w:tc>
        <w:tc>
          <w:tcPr>
            <w:tcW w:w="6780" w:type="dxa"/>
          </w:tcPr>
          <w:p w14:paraId="45578EBF"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1BA070E6"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7517DAF4" w14:textId="77777777" w:rsidR="00966B62" w:rsidRDefault="00966B62" w:rsidP="00851508">
            <w:pPr>
              <w:rPr>
                <w:rFonts w:eastAsia="等线"/>
                <w:lang w:val="en-US" w:eastAsia="zh-CN"/>
              </w:rPr>
            </w:pPr>
          </w:p>
        </w:tc>
      </w:tr>
      <w:tr w:rsidR="005D6462" w14:paraId="6BA1A8B4" w14:textId="77777777" w:rsidTr="008E24E9">
        <w:tc>
          <w:tcPr>
            <w:tcW w:w="1479" w:type="dxa"/>
          </w:tcPr>
          <w:p w14:paraId="06F60458" w14:textId="77777777"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14:paraId="2711526D"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5E93EAC0"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AD3331F"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35CFEAF" w14:textId="77777777" w:rsidR="00A3055E" w:rsidRDefault="00A3055E" w:rsidP="005D6462">
            <w:pPr>
              <w:rPr>
                <w:rFonts w:eastAsia="等线"/>
                <w:lang w:val="en-US" w:eastAsia="zh-CN"/>
              </w:rPr>
            </w:pPr>
          </w:p>
        </w:tc>
      </w:tr>
      <w:tr w:rsidR="002B52C4" w14:paraId="7B15D356" w14:textId="77777777" w:rsidTr="008E24E9">
        <w:tc>
          <w:tcPr>
            <w:tcW w:w="1479" w:type="dxa"/>
          </w:tcPr>
          <w:p w14:paraId="418A961D"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ADA60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C77665"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等线"/>
                <w:szCs w:val="24"/>
                <w:lang w:eastAsia="zh-CN"/>
              </w:rPr>
            </w:pPr>
            <w:r>
              <w:rPr>
                <w:rFonts w:eastAsia="等线" w:hint="eastAsia"/>
                <w:szCs w:val="24"/>
                <w:lang w:eastAsia="zh-CN"/>
              </w:rPr>
              <w:lastRenderedPageBreak/>
              <w:t>C</w:t>
            </w:r>
            <w:r>
              <w:rPr>
                <w:rFonts w:eastAsia="等线"/>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360D8FF9"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41590E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等线"/>
                <w:szCs w:val="24"/>
                <w:lang w:eastAsia="zh-CN"/>
              </w:rPr>
            </w:pPr>
            <w:r>
              <w:rPr>
                <w:rFonts w:eastAsia="等线"/>
                <w:szCs w:val="24"/>
                <w:lang w:eastAsia="zh-CN"/>
              </w:rPr>
              <w:t>OPPO</w:t>
            </w:r>
          </w:p>
        </w:tc>
        <w:tc>
          <w:tcPr>
            <w:tcW w:w="1372" w:type="dxa"/>
          </w:tcPr>
          <w:p w14:paraId="6731ED76" w14:textId="77777777" w:rsidR="00465596" w:rsidRDefault="00465596" w:rsidP="00B80316">
            <w:pPr>
              <w:tabs>
                <w:tab w:val="left" w:pos="551"/>
              </w:tabs>
              <w:rPr>
                <w:rFonts w:eastAsia="等线"/>
                <w:lang w:val="en-US" w:eastAsia="zh-CN"/>
              </w:rPr>
            </w:pPr>
          </w:p>
        </w:tc>
        <w:tc>
          <w:tcPr>
            <w:tcW w:w="6780" w:type="dxa"/>
          </w:tcPr>
          <w:p w14:paraId="016FC0BB" w14:textId="5B2CB45C"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E6761EB" w14:textId="77777777" w:rsidTr="00A64E21">
        <w:tc>
          <w:tcPr>
            <w:tcW w:w="1479" w:type="dxa"/>
          </w:tcPr>
          <w:p w14:paraId="7EB3BDDC" w14:textId="6B0B0CF0"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21FC39B1" w14:textId="276AAA06"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3E015B" w14:textId="52F7EDA0"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10C67E8" w14:textId="368ECC46"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39C6F9E5" w14:textId="322AE392"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16D8702"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01E10FC7"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3226F3AD"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5EF80A"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55E46FD"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CD629F5"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1471E0"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E6157F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F59ADA4" w14:textId="77777777" w:rsidR="00D23437" w:rsidRDefault="00D23437" w:rsidP="00D23437">
            <w:pPr>
              <w:rPr>
                <w:rFonts w:eastAsia="等线"/>
                <w:lang w:val="en-US" w:eastAsia="zh-CN"/>
              </w:rPr>
            </w:pPr>
          </w:p>
        </w:tc>
      </w:tr>
      <w:tr w:rsidR="00D23437" w14:paraId="13914717" w14:textId="77777777" w:rsidTr="00A64E21">
        <w:tc>
          <w:tcPr>
            <w:tcW w:w="1479" w:type="dxa"/>
            <w:shd w:val="clear" w:color="auto" w:fill="D9D9D9" w:themeFill="background1" w:themeFillShade="D9"/>
          </w:tcPr>
          <w:p w14:paraId="425F5E94" w14:textId="77777777" w:rsidR="00D23437" w:rsidRDefault="00D23437" w:rsidP="00A64E21">
            <w:pPr>
              <w:rPr>
                <w:b/>
                <w:bCs/>
              </w:rPr>
            </w:pPr>
            <w:r>
              <w:rPr>
                <w:b/>
                <w:bCs/>
              </w:rPr>
              <w:t>Company</w:t>
            </w:r>
          </w:p>
        </w:tc>
        <w:tc>
          <w:tcPr>
            <w:tcW w:w="1372" w:type="dxa"/>
            <w:shd w:val="clear" w:color="auto" w:fill="D9D9D9" w:themeFill="background1" w:themeFillShade="D9"/>
          </w:tcPr>
          <w:p w14:paraId="5FBC2BE1" w14:textId="77777777" w:rsidR="00D23437" w:rsidRDefault="00D23437" w:rsidP="00A64E21">
            <w:pPr>
              <w:rPr>
                <w:b/>
                <w:bCs/>
              </w:rPr>
            </w:pPr>
            <w:r>
              <w:rPr>
                <w:b/>
                <w:bCs/>
              </w:rPr>
              <w:t>Y/N</w:t>
            </w:r>
          </w:p>
        </w:tc>
        <w:tc>
          <w:tcPr>
            <w:tcW w:w="6780" w:type="dxa"/>
            <w:shd w:val="clear" w:color="auto" w:fill="D9D9D9" w:themeFill="background1" w:themeFillShade="D9"/>
          </w:tcPr>
          <w:p w14:paraId="50EC47F4" w14:textId="77777777" w:rsidR="00D23437" w:rsidRDefault="00D23437" w:rsidP="00A64E21">
            <w:pPr>
              <w:rPr>
                <w:b/>
                <w:bCs/>
              </w:rPr>
            </w:pPr>
            <w:r>
              <w:rPr>
                <w:b/>
                <w:bCs/>
              </w:rPr>
              <w:t>Comments</w:t>
            </w:r>
          </w:p>
        </w:tc>
      </w:tr>
      <w:tr w:rsidR="00D23437" w14:paraId="10EB28E8" w14:textId="77777777" w:rsidTr="00A64E21">
        <w:tc>
          <w:tcPr>
            <w:tcW w:w="1479" w:type="dxa"/>
          </w:tcPr>
          <w:p w14:paraId="476102F7" w14:textId="7722A74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B8DC0" w14:textId="3E874B77" w:rsidR="00D23437" w:rsidRPr="00F21B33" w:rsidRDefault="00D23437" w:rsidP="00A64E21">
            <w:pPr>
              <w:tabs>
                <w:tab w:val="left" w:pos="551"/>
              </w:tabs>
              <w:rPr>
                <w:rFonts w:eastAsia="等线"/>
                <w:lang w:val="en-US" w:eastAsia="zh-CN"/>
              </w:rPr>
            </w:pPr>
          </w:p>
        </w:tc>
        <w:tc>
          <w:tcPr>
            <w:tcW w:w="6780" w:type="dxa"/>
          </w:tcPr>
          <w:p w14:paraId="0939FEA8" w14:textId="581A9D11"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49E05770" w14:textId="77777777" w:rsidTr="00A64E21">
        <w:tc>
          <w:tcPr>
            <w:tcW w:w="1479" w:type="dxa"/>
          </w:tcPr>
          <w:p w14:paraId="288D16C3" w14:textId="7F3FBFCE" w:rsidR="00D23437" w:rsidRPr="009813AA" w:rsidRDefault="00001B22" w:rsidP="00A64E21">
            <w:pPr>
              <w:rPr>
                <w:lang w:val="en-US" w:eastAsia="ko-KR"/>
              </w:rPr>
            </w:pPr>
            <w:r>
              <w:rPr>
                <w:lang w:val="en-US" w:eastAsia="ko-KR"/>
              </w:rPr>
              <w:t>Qualcomm</w:t>
            </w:r>
          </w:p>
        </w:tc>
        <w:tc>
          <w:tcPr>
            <w:tcW w:w="1372" w:type="dxa"/>
          </w:tcPr>
          <w:p w14:paraId="47AEFF72" w14:textId="70527688" w:rsidR="00D23437" w:rsidRPr="009813AA" w:rsidRDefault="00D23437" w:rsidP="00A64E21">
            <w:pPr>
              <w:tabs>
                <w:tab w:val="left" w:pos="551"/>
              </w:tabs>
              <w:rPr>
                <w:lang w:val="en-US" w:eastAsia="ko-KR"/>
              </w:rPr>
            </w:pPr>
          </w:p>
        </w:tc>
        <w:tc>
          <w:tcPr>
            <w:tcW w:w="6780" w:type="dxa"/>
          </w:tcPr>
          <w:p w14:paraId="37C0B3C7" w14:textId="77777777" w:rsidR="00001B22" w:rsidRDefault="00001B22" w:rsidP="00001B22">
            <w:pPr>
              <w:rPr>
                <w:lang w:val="en-US"/>
              </w:rPr>
            </w:pPr>
            <w:r>
              <w:rPr>
                <w:lang w:val="en-US"/>
              </w:rPr>
              <w:t>We don’t agree with Option 2 since it leads to ambiguities for both UE and gNB procedures.</w:t>
            </w:r>
          </w:p>
          <w:p w14:paraId="76BDAFAF"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6609B6F8"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1DBD459A"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0123E1F1" w14:textId="77777777" w:rsidR="00001B22" w:rsidRDefault="00001B22" w:rsidP="00001B22">
            <w:pPr>
              <w:pStyle w:val="a7"/>
              <w:rPr>
                <w:lang w:val="en-US"/>
              </w:rPr>
            </w:pPr>
          </w:p>
          <w:p w14:paraId="589F887B" w14:textId="0F8AB89D" w:rsidR="00001B22" w:rsidRPr="003F022E" w:rsidRDefault="00001B22" w:rsidP="00001B22">
            <w:pPr>
              <w:rPr>
                <w:lang w:val="en-US"/>
              </w:rPr>
            </w:pPr>
            <w:r>
              <w:rPr>
                <w:lang w:val="en-US"/>
              </w:rPr>
              <w:lastRenderedPageBreak/>
              <w:t>In addition, we think a RedCap UE operating in Type-A HD-FDD cannot assume all ROs are valid because the RX-to-TX switching time has to be accounted for.</w:t>
            </w:r>
          </w:p>
          <w:p w14:paraId="67A1EBCF" w14:textId="77777777" w:rsidR="00D23437" w:rsidRPr="009813AA" w:rsidRDefault="00D23437" w:rsidP="00A64E21">
            <w:pPr>
              <w:rPr>
                <w:lang w:val="en-US"/>
              </w:rPr>
            </w:pPr>
          </w:p>
        </w:tc>
      </w:tr>
      <w:tr w:rsidR="00BA609D" w14:paraId="3FB83BCC" w14:textId="77777777" w:rsidTr="00D23437">
        <w:tc>
          <w:tcPr>
            <w:tcW w:w="1479" w:type="dxa"/>
          </w:tcPr>
          <w:p w14:paraId="5AB20376" w14:textId="33E3EBCD"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A3B9DD4" w14:textId="2B374AD5"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5C22D7A8" w14:textId="2968B589"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494101FA" w14:textId="77777777" w:rsidTr="000C73CB">
        <w:tc>
          <w:tcPr>
            <w:tcW w:w="1479" w:type="dxa"/>
          </w:tcPr>
          <w:p w14:paraId="4BCF871D" w14:textId="77777777" w:rsidR="000C73CB" w:rsidRPr="009813AA" w:rsidRDefault="000C73CB" w:rsidP="00452F9D">
            <w:pPr>
              <w:rPr>
                <w:lang w:val="en-US" w:eastAsia="ko-KR"/>
              </w:rPr>
            </w:pPr>
            <w:r>
              <w:rPr>
                <w:lang w:val="en-US" w:eastAsia="ko-KR"/>
              </w:rPr>
              <w:t>OPPO</w:t>
            </w:r>
          </w:p>
        </w:tc>
        <w:tc>
          <w:tcPr>
            <w:tcW w:w="1372" w:type="dxa"/>
          </w:tcPr>
          <w:p w14:paraId="737F38BA" w14:textId="77777777" w:rsidR="000C73CB" w:rsidRPr="009813AA" w:rsidRDefault="000C73CB" w:rsidP="00452F9D">
            <w:pPr>
              <w:tabs>
                <w:tab w:val="left" w:pos="551"/>
              </w:tabs>
              <w:rPr>
                <w:lang w:val="en-US" w:eastAsia="ko-KR"/>
              </w:rPr>
            </w:pPr>
            <w:r>
              <w:rPr>
                <w:lang w:val="en-US" w:eastAsia="ko-KR"/>
              </w:rPr>
              <w:t>Y</w:t>
            </w:r>
          </w:p>
        </w:tc>
        <w:tc>
          <w:tcPr>
            <w:tcW w:w="6780" w:type="dxa"/>
          </w:tcPr>
          <w:p w14:paraId="72B02590" w14:textId="77777777" w:rsidR="000C73CB" w:rsidRDefault="000C73CB" w:rsidP="00452F9D">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A9DF807" w14:textId="77777777" w:rsidR="000C73CB" w:rsidRPr="009813AA" w:rsidRDefault="000C73CB" w:rsidP="00452F9D">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bl>
    <w:p w14:paraId="0098A86F" w14:textId="5CA459B1" w:rsidR="00766213" w:rsidRPr="000C73CB"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30"/>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w:t>
      </w:r>
      <w:proofErr w:type="gramStart"/>
      <w:r>
        <w:rPr>
          <w:rFonts w:eastAsia="Times New Roman"/>
          <w:lang w:eastAsia="zh-CN"/>
        </w:rPr>
        <w:t>it</w:t>
      </w:r>
      <w:proofErr w:type="gramEnd"/>
      <w:r>
        <w:rPr>
          <w:rFonts w:eastAsia="Times New Roman"/>
          <w:lang w:eastAsia="zh-CN"/>
        </w:rPr>
        <w:t xml:space="preserve">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等线"/>
                <w:lang w:val="en-US" w:eastAsia="zh-CN"/>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45E5F42A"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等线"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21E9ADE"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0B280853" w14:textId="77777777" w:rsidR="001A05AE" w:rsidRDefault="001A05AE" w:rsidP="001A05AE">
            <w:pPr>
              <w:rPr>
                <w:rFonts w:eastAsia="等线"/>
                <w:lang w:val="en-US" w:eastAsia="zh-CN"/>
              </w:rPr>
            </w:pPr>
          </w:p>
        </w:tc>
      </w:tr>
      <w:tr w:rsidR="00741992" w14:paraId="3BFD67CC" w14:textId="77777777" w:rsidTr="003A05A0">
        <w:tc>
          <w:tcPr>
            <w:tcW w:w="1479" w:type="dxa"/>
          </w:tcPr>
          <w:p w14:paraId="76BDB1EF"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66600FF0"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等线"/>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等线"/>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等线"/>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等线"/>
                <w:lang w:val="en-US" w:eastAsia="zh-CN"/>
              </w:rPr>
              <w:lastRenderedPageBreak/>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lastRenderedPageBreak/>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29A3A9BC"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等线"/>
                <w:lang w:val="en-US" w:eastAsia="zh-CN"/>
              </w:rPr>
            </w:pPr>
            <w:r>
              <w:rPr>
                <w:rFonts w:eastAsia="等线"/>
                <w:lang w:val="en-US" w:eastAsia="zh-CN"/>
              </w:rPr>
              <w:t>OPPO</w:t>
            </w:r>
          </w:p>
        </w:tc>
        <w:tc>
          <w:tcPr>
            <w:tcW w:w="1372" w:type="dxa"/>
          </w:tcPr>
          <w:p w14:paraId="548C072E" w14:textId="77777777" w:rsidR="001C2947" w:rsidRDefault="001C2947" w:rsidP="001C2947">
            <w:pPr>
              <w:tabs>
                <w:tab w:val="left" w:pos="551"/>
              </w:tabs>
              <w:rPr>
                <w:rFonts w:eastAsia="等线"/>
                <w:lang w:val="en-US" w:eastAsia="zh-CN"/>
              </w:rPr>
            </w:pPr>
          </w:p>
        </w:tc>
        <w:tc>
          <w:tcPr>
            <w:tcW w:w="6780" w:type="dxa"/>
          </w:tcPr>
          <w:p w14:paraId="5EB4F454" w14:textId="457CAA5C" w:rsidR="001C2947" w:rsidRDefault="001C2947" w:rsidP="001C2947">
            <w:pPr>
              <w:rPr>
                <w:rFonts w:eastAsia="等线"/>
                <w:lang w:val="en-US" w:eastAsia="zh-CN"/>
              </w:rPr>
            </w:pPr>
            <w:r>
              <w:rPr>
                <w:rFonts w:eastAsia="Times New Roman"/>
              </w:rPr>
              <w:t>We can look them mostly in case 8.</w:t>
            </w:r>
          </w:p>
        </w:tc>
      </w:tr>
      <w:tr w:rsidR="00373679" w14:paraId="2F43F6A3" w14:textId="77777777" w:rsidTr="00A64E21">
        <w:tc>
          <w:tcPr>
            <w:tcW w:w="1479" w:type="dxa"/>
          </w:tcPr>
          <w:p w14:paraId="01469598" w14:textId="672D6396" w:rsidR="00373679" w:rsidRDefault="00373679" w:rsidP="00373679">
            <w:pPr>
              <w:rPr>
                <w:rFonts w:eastAsia="等线"/>
                <w:lang w:val="en-US" w:eastAsia="zh-CN"/>
              </w:rPr>
            </w:pPr>
            <w:r>
              <w:rPr>
                <w:rFonts w:eastAsia="等线"/>
                <w:lang w:val="en-US" w:eastAsia="zh-CN"/>
              </w:rPr>
              <w:t>FL3</w:t>
            </w:r>
          </w:p>
        </w:tc>
        <w:tc>
          <w:tcPr>
            <w:tcW w:w="8152" w:type="dxa"/>
            <w:gridSpan w:val="2"/>
          </w:tcPr>
          <w:p w14:paraId="03A6C0ED" w14:textId="53525D03"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6F5BAABB"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AB1C54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19CCFE7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5894999"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ED928C1"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3EF945"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DED9318" w14:textId="77777777" w:rsidR="00D4334D" w:rsidRDefault="00D4334D" w:rsidP="00851508">
            <w:pPr>
              <w:rPr>
                <w:rFonts w:eastAsia="等线"/>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57D6F61B"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AC5960" w14:textId="77777777" w:rsidR="001A05AE" w:rsidRDefault="001A05AE" w:rsidP="001A05AE">
            <w:pPr>
              <w:rPr>
                <w:rFonts w:eastAsia="等线"/>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50A918A5"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02234C62"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644C8F21"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681BD84D" w14:textId="77777777" w:rsidR="00A3055E" w:rsidRDefault="00A3055E" w:rsidP="004624C3">
            <w:pPr>
              <w:rPr>
                <w:rFonts w:eastAsia="等线"/>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等线"/>
                <w:lang w:val="en-US" w:eastAsia="zh-CN"/>
              </w:rPr>
            </w:pPr>
            <w:r>
              <w:rPr>
                <w:rFonts w:eastAsia="等线" w:hint="eastAsia"/>
                <w:lang w:val="en-US" w:eastAsia="zh-CN"/>
              </w:rPr>
              <w:lastRenderedPageBreak/>
              <w:t>Xiaomi</w:t>
            </w:r>
          </w:p>
        </w:tc>
        <w:tc>
          <w:tcPr>
            <w:tcW w:w="1372" w:type="dxa"/>
          </w:tcPr>
          <w:p w14:paraId="25E41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AE06F3C"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C1F8E1F"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619C4773"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1BCE74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2700A72B" w14:textId="77777777" w:rsidR="0026254A" w:rsidRDefault="0026254A" w:rsidP="00B80316">
            <w:pPr>
              <w:rPr>
                <w:rFonts w:eastAsia="等线"/>
                <w:lang w:val="en-US" w:eastAsia="zh-CN"/>
              </w:rPr>
            </w:pPr>
          </w:p>
        </w:tc>
      </w:tr>
      <w:tr w:rsidR="001C2947" w14:paraId="28A54675" w14:textId="77777777" w:rsidTr="001C2947">
        <w:tc>
          <w:tcPr>
            <w:tcW w:w="1479" w:type="dxa"/>
          </w:tcPr>
          <w:p w14:paraId="11474570" w14:textId="77777777" w:rsidR="001C2947" w:rsidRDefault="001C2947" w:rsidP="0091125C">
            <w:pPr>
              <w:rPr>
                <w:rFonts w:eastAsia="等线"/>
                <w:lang w:val="en-US" w:eastAsia="zh-CN"/>
              </w:rPr>
            </w:pPr>
            <w:r>
              <w:rPr>
                <w:rFonts w:eastAsia="等线"/>
                <w:lang w:val="en-US" w:eastAsia="zh-CN"/>
              </w:rPr>
              <w:t>OPPO</w:t>
            </w:r>
          </w:p>
        </w:tc>
        <w:tc>
          <w:tcPr>
            <w:tcW w:w="1372" w:type="dxa"/>
          </w:tcPr>
          <w:p w14:paraId="763F84B2" w14:textId="77777777" w:rsidR="001C2947" w:rsidRDefault="001C2947" w:rsidP="0091125C">
            <w:pPr>
              <w:tabs>
                <w:tab w:val="left" w:pos="551"/>
              </w:tabs>
              <w:rPr>
                <w:rFonts w:eastAsia="等线"/>
                <w:lang w:val="en-US" w:eastAsia="zh-CN"/>
              </w:rPr>
            </w:pPr>
          </w:p>
        </w:tc>
        <w:tc>
          <w:tcPr>
            <w:tcW w:w="6780" w:type="dxa"/>
          </w:tcPr>
          <w:p w14:paraId="7DD2848A"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1033A749"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等线"/>
                <w:lang w:val="en-US" w:eastAsia="zh-CN"/>
              </w:rPr>
            </w:pPr>
            <w:r>
              <w:rPr>
                <w:rFonts w:eastAsia="等线"/>
                <w:lang w:val="en-US" w:eastAsia="zh-CN"/>
              </w:rPr>
              <w:t>FL1</w:t>
            </w:r>
          </w:p>
        </w:tc>
        <w:tc>
          <w:tcPr>
            <w:tcW w:w="8152" w:type="dxa"/>
            <w:gridSpan w:val="2"/>
          </w:tcPr>
          <w:p w14:paraId="7B0AD5AE" w14:textId="72659822"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proofErr w:type="spellStart"/>
            <w:r w:rsidRPr="009813AA">
              <w:rPr>
                <w:rFonts w:eastAsia="等线"/>
                <w:lang w:val="en-US" w:eastAsia="zh-CN"/>
              </w:rPr>
              <w:t>Spreadtrum</w:t>
            </w:r>
            <w:proofErr w:type="spellEnd"/>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等线"/>
                <w:lang w:val="en-US" w:eastAsia="zh-CN"/>
              </w:rPr>
            </w:pPr>
          </w:p>
        </w:tc>
      </w:tr>
      <w:tr w:rsidR="00342EFD" w14:paraId="33FAC49F" w14:textId="77777777" w:rsidTr="00781680">
        <w:tc>
          <w:tcPr>
            <w:tcW w:w="1479" w:type="dxa"/>
          </w:tcPr>
          <w:p w14:paraId="3884CD79" w14:textId="13EEBDE6" w:rsidR="00342EFD" w:rsidRDefault="00342EFD" w:rsidP="0091125C">
            <w:pPr>
              <w:rPr>
                <w:rFonts w:eastAsia="等线"/>
                <w:lang w:val="en-US" w:eastAsia="zh-CN"/>
              </w:rPr>
            </w:pPr>
            <w:r>
              <w:rPr>
                <w:rFonts w:eastAsia="等线"/>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等线"/>
                <w:lang w:val="en-US" w:eastAsia="zh-CN"/>
              </w:rPr>
            </w:pPr>
          </w:p>
        </w:tc>
      </w:tr>
      <w:tr w:rsidR="00A16E44" w14:paraId="48BAF035" w14:textId="77777777" w:rsidTr="001C2947">
        <w:tc>
          <w:tcPr>
            <w:tcW w:w="1479" w:type="dxa"/>
          </w:tcPr>
          <w:p w14:paraId="71849EED" w14:textId="18176527" w:rsidR="00A16E44" w:rsidRDefault="00A16E44" w:rsidP="00A16E44">
            <w:pPr>
              <w:rPr>
                <w:rFonts w:eastAsia="等线"/>
                <w:lang w:val="en-US" w:eastAsia="zh-CN"/>
              </w:rPr>
            </w:pPr>
            <w:r>
              <w:rPr>
                <w:rFonts w:eastAsia="等线"/>
                <w:lang w:val="en-US" w:eastAsia="zh-CN"/>
              </w:rPr>
              <w:t>Ericsson</w:t>
            </w:r>
          </w:p>
        </w:tc>
        <w:tc>
          <w:tcPr>
            <w:tcW w:w="1372" w:type="dxa"/>
          </w:tcPr>
          <w:p w14:paraId="07D1CD9B" w14:textId="5490589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16C96F2E" w14:textId="77777777" w:rsidR="00A16E44" w:rsidRDefault="00A16E44" w:rsidP="00A16E44">
            <w:pPr>
              <w:rPr>
                <w:rFonts w:eastAsia="等线"/>
                <w:lang w:val="en-US" w:eastAsia="zh-CN"/>
              </w:rPr>
            </w:pPr>
          </w:p>
        </w:tc>
      </w:tr>
      <w:tr w:rsidR="00257690" w14:paraId="39E2F7BA" w14:textId="77777777" w:rsidTr="001C2947">
        <w:tc>
          <w:tcPr>
            <w:tcW w:w="1479" w:type="dxa"/>
          </w:tcPr>
          <w:p w14:paraId="0667B539" w14:textId="3CBC8EF6" w:rsidR="00257690" w:rsidRDefault="00257690" w:rsidP="00A16E44">
            <w:pPr>
              <w:rPr>
                <w:rFonts w:eastAsia="等线"/>
                <w:lang w:val="en-US" w:eastAsia="zh-CN"/>
              </w:rPr>
            </w:pPr>
            <w:r>
              <w:rPr>
                <w:rFonts w:eastAsia="等线"/>
                <w:lang w:val="en-US" w:eastAsia="zh-CN"/>
              </w:rPr>
              <w:t>Qualcomm</w:t>
            </w:r>
          </w:p>
        </w:tc>
        <w:tc>
          <w:tcPr>
            <w:tcW w:w="1372" w:type="dxa"/>
          </w:tcPr>
          <w:p w14:paraId="539FF85D" w14:textId="28C54903"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C1CE3C5" w14:textId="194B8EBF"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3B07EB84" w14:textId="2BB85CA8"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xml:space="preserve">. For RO validation in HD-FDD, the procedures similar to NR TDD should be </w:t>
            </w:r>
            <w:r>
              <w:rPr>
                <w:rFonts w:eastAsia="等线"/>
                <w:lang w:val="en-US" w:eastAsia="zh-CN"/>
              </w:rPr>
              <w:lastRenderedPageBreak/>
              <w:t xml:space="preserve">used, which needs to take into account at least </w:t>
            </w:r>
            <w:proofErr w:type="spellStart"/>
            <w:r>
              <w:rPr>
                <w:rFonts w:eastAsia="等线"/>
                <w:lang w:val="en-US" w:eastAsia="zh-CN"/>
              </w:rPr>
              <w:t>N</w:t>
            </w:r>
            <w:r w:rsidRPr="00257690">
              <w:rPr>
                <w:rFonts w:eastAsia="等线"/>
                <w:vertAlign w:val="subscript"/>
                <w:lang w:val="en-US" w:eastAsia="zh-CN"/>
              </w:rPr>
              <w:t>gap</w:t>
            </w:r>
            <w:proofErr w:type="spellEnd"/>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Malgun Gothic"/>
                <w:lang w:val="en-US" w:eastAsia="ko-KR"/>
              </w:rPr>
            </w:pPr>
            <w:r>
              <w:rPr>
                <w:rFonts w:eastAsia="Malgun Gothic" w:hint="eastAsia"/>
                <w:lang w:val="en-US" w:eastAsia="ko-KR"/>
              </w:rPr>
              <w:lastRenderedPageBreak/>
              <w:t>LG</w:t>
            </w:r>
          </w:p>
        </w:tc>
        <w:tc>
          <w:tcPr>
            <w:tcW w:w="1372" w:type="dxa"/>
          </w:tcPr>
          <w:p w14:paraId="6BEAFE0E" w14:textId="4C2F4A8F"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31215B8B" w14:textId="0B09626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EE8C00D" w14:textId="77777777" w:rsidTr="00A64E21">
        <w:tc>
          <w:tcPr>
            <w:tcW w:w="1479" w:type="dxa"/>
          </w:tcPr>
          <w:p w14:paraId="6C398D2C" w14:textId="5BB46463"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10100E78" w14:textId="2EC4EEC8"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5307DD58"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C36B4F" w14:textId="77777777" w:rsidR="00373679" w:rsidRDefault="00373679" w:rsidP="00373679">
            <w:pPr>
              <w:spacing w:after="0"/>
              <w:rPr>
                <w:b/>
                <w:bCs/>
                <w:lang w:val="en-US" w:eastAsia="zh-CN"/>
              </w:rPr>
            </w:pPr>
          </w:p>
          <w:p w14:paraId="36F89695" w14:textId="07AF8879"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025B9827" w14:textId="5B100155" w:rsidR="00373679" w:rsidRDefault="00373679" w:rsidP="00DA29A2">
            <w:pPr>
              <w:rPr>
                <w:rFonts w:eastAsia="Malgun Gothic"/>
                <w:lang w:val="en-US" w:eastAsia="ko-KR"/>
              </w:rPr>
            </w:pPr>
          </w:p>
        </w:tc>
      </w:tr>
      <w:tr w:rsidR="00373679" w14:paraId="174E1FE8" w14:textId="77777777" w:rsidTr="00A64E21">
        <w:tc>
          <w:tcPr>
            <w:tcW w:w="1479" w:type="dxa"/>
            <w:shd w:val="clear" w:color="auto" w:fill="D9D9D9" w:themeFill="background1" w:themeFillShade="D9"/>
          </w:tcPr>
          <w:p w14:paraId="30953247" w14:textId="77777777" w:rsidR="00373679" w:rsidRDefault="00373679" w:rsidP="00A64E21">
            <w:pPr>
              <w:rPr>
                <w:b/>
                <w:bCs/>
              </w:rPr>
            </w:pPr>
            <w:r>
              <w:rPr>
                <w:b/>
                <w:bCs/>
              </w:rPr>
              <w:t>Company</w:t>
            </w:r>
          </w:p>
        </w:tc>
        <w:tc>
          <w:tcPr>
            <w:tcW w:w="1372" w:type="dxa"/>
            <w:shd w:val="clear" w:color="auto" w:fill="D9D9D9" w:themeFill="background1" w:themeFillShade="D9"/>
          </w:tcPr>
          <w:p w14:paraId="66B69280" w14:textId="77777777" w:rsidR="00373679" w:rsidRDefault="00373679" w:rsidP="00A64E21">
            <w:pPr>
              <w:rPr>
                <w:b/>
                <w:bCs/>
              </w:rPr>
            </w:pPr>
            <w:r>
              <w:rPr>
                <w:b/>
                <w:bCs/>
              </w:rPr>
              <w:t>Y/N</w:t>
            </w:r>
          </w:p>
        </w:tc>
        <w:tc>
          <w:tcPr>
            <w:tcW w:w="6780" w:type="dxa"/>
            <w:shd w:val="clear" w:color="auto" w:fill="D9D9D9" w:themeFill="background1" w:themeFillShade="D9"/>
          </w:tcPr>
          <w:p w14:paraId="051F27FF" w14:textId="77777777" w:rsidR="00373679" w:rsidRDefault="00373679" w:rsidP="00A64E21">
            <w:pPr>
              <w:rPr>
                <w:b/>
                <w:bCs/>
              </w:rPr>
            </w:pPr>
            <w:r>
              <w:rPr>
                <w:b/>
                <w:bCs/>
              </w:rPr>
              <w:t>Comments</w:t>
            </w:r>
          </w:p>
        </w:tc>
      </w:tr>
      <w:tr w:rsidR="00373679" w14:paraId="362B5B83" w14:textId="77777777" w:rsidTr="00A64E21">
        <w:tc>
          <w:tcPr>
            <w:tcW w:w="1479" w:type="dxa"/>
          </w:tcPr>
          <w:p w14:paraId="2B2AB896" w14:textId="18070DB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F819E7" w14:textId="61A5D475"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69066A5D" w14:textId="4A69E04B" w:rsidR="00373679" w:rsidRPr="00B66A84" w:rsidRDefault="00373679" w:rsidP="00A64E21">
            <w:pPr>
              <w:rPr>
                <w:rFonts w:eastAsia="等线"/>
                <w:lang w:val="en-US" w:eastAsia="zh-CN"/>
              </w:rPr>
            </w:pPr>
          </w:p>
        </w:tc>
      </w:tr>
      <w:tr w:rsidR="00373679" w14:paraId="064CC68E" w14:textId="77777777" w:rsidTr="00A64E21">
        <w:tc>
          <w:tcPr>
            <w:tcW w:w="1479" w:type="dxa"/>
          </w:tcPr>
          <w:p w14:paraId="38626F61" w14:textId="189C955B" w:rsidR="00373679" w:rsidRPr="009813AA" w:rsidRDefault="00035F29" w:rsidP="00A64E21">
            <w:pPr>
              <w:rPr>
                <w:lang w:val="en-US" w:eastAsia="ko-KR"/>
              </w:rPr>
            </w:pPr>
            <w:r>
              <w:rPr>
                <w:lang w:val="en-US" w:eastAsia="ko-KR"/>
              </w:rPr>
              <w:t>Qualcomm</w:t>
            </w:r>
          </w:p>
        </w:tc>
        <w:tc>
          <w:tcPr>
            <w:tcW w:w="1372" w:type="dxa"/>
          </w:tcPr>
          <w:p w14:paraId="3357BE52" w14:textId="5EA2A130" w:rsidR="00373679" w:rsidRPr="009813AA" w:rsidRDefault="00373679" w:rsidP="00A64E21">
            <w:pPr>
              <w:tabs>
                <w:tab w:val="left" w:pos="551"/>
              </w:tabs>
              <w:rPr>
                <w:lang w:val="en-US" w:eastAsia="ko-KR"/>
              </w:rPr>
            </w:pPr>
          </w:p>
        </w:tc>
        <w:tc>
          <w:tcPr>
            <w:tcW w:w="6780" w:type="dxa"/>
          </w:tcPr>
          <w:p w14:paraId="49E29238" w14:textId="4E91B45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62D2B311" w14:textId="7BD2325A" w:rsidR="00035F29" w:rsidRPr="00035F29" w:rsidRDefault="00035F29" w:rsidP="00035F29">
            <w:pPr>
              <w:rPr>
                <w:lang w:val="en-US"/>
              </w:rPr>
            </w:pPr>
            <w:r w:rsidRPr="00035F29">
              <w:rPr>
                <w:lang w:val="en-US"/>
              </w:rPr>
              <w:t xml:space="preserve">We can discuss this proposal after companies reach a consensus on “valid RO” for HD-FDD UEs. </w:t>
            </w:r>
          </w:p>
          <w:p w14:paraId="482D20B6" w14:textId="759F1572" w:rsidR="00373679" w:rsidRPr="009813AA" w:rsidRDefault="00373679" w:rsidP="00035F29">
            <w:pPr>
              <w:rPr>
                <w:lang w:val="en-US"/>
              </w:rPr>
            </w:pPr>
          </w:p>
        </w:tc>
      </w:tr>
      <w:tr w:rsidR="00B23B4F" w14:paraId="22326C01" w14:textId="77777777" w:rsidTr="00A64E21">
        <w:tc>
          <w:tcPr>
            <w:tcW w:w="1479" w:type="dxa"/>
          </w:tcPr>
          <w:p w14:paraId="3586AF1F" w14:textId="58D5644C"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90AC3" w14:textId="0D759B1E"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0F1E8DCB" w14:textId="77777777" w:rsidR="00B23B4F" w:rsidRPr="00035F29" w:rsidRDefault="00B23B4F" w:rsidP="00035F29">
            <w:pPr>
              <w:rPr>
                <w:lang w:val="en-US"/>
              </w:rPr>
            </w:pPr>
          </w:p>
        </w:tc>
      </w:tr>
      <w:tr w:rsidR="000C73CB" w:rsidRPr="00035F29" w14:paraId="0AA9F8B7" w14:textId="77777777" w:rsidTr="000C73CB">
        <w:tc>
          <w:tcPr>
            <w:tcW w:w="1479" w:type="dxa"/>
          </w:tcPr>
          <w:p w14:paraId="1F50B2B5" w14:textId="77777777" w:rsidR="000C73CB" w:rsidRDefault="000C73CB" w:rsidP="00452F9D">
            <w:pPr>
              <w:rPr>
                <w:lang w:val="en-US" w:eastAsia="ko-KR"/>
              </w:rPr>
            </w:pPr>
            <w:r>
              <w:rPr>
                <w:rFonts w:eastAsia="等线"/>
                <w:lang w:val="en-US" w:eastAsia="zh-CN"/>
              </w:rPr>
              <w:t>OPPO</w:t>
            </w:r>
          </w:p>
        </w:tc>
        <w:tc>
          <w:tcPr>
            <w:tcW w:w="1372" w:type="dxa"/>
          </w:tcPr>
          <w:p w14:paraId="75E48325" w14:textId="77777777" w:rsidR="000C73CB" w:rsidRPr="009813AA" w:rsidRDefault="000C73CB" w:rsidP="00452F9D">
            <w:pPr>
              <w:tabs>
                <w:tab w:val="left" w:pos="551"/>
              </w:tabs>
              <w:rPr>
                <w:lang w:val="en-US" w:eastAsia="ko-KR"/>
              </w:rPr>
            </w:pPr>
            <w:r>
              <w:rPr>
                <w:rFonts w:eastAsia="等线"/>
                <w:lang w:val="en-US" w:eastAsia="zh-CN"/>
              </w:rPr>
              <w:t>N</w:t>
            </w:r>
          </w:p>
        </w:tc>
        <w:tc>
          <w:tcPr>
            <w:tcW w:w="6780" w:type="dxa"/>
          </w:tcPr>
          <w:p w14:paraId="5A8827E3" w14:textId="77777777" w:rsidR="000C73CB" w:rsidRDefault="000C73CB" w:rsidP="00452F9D">
            <w:pPr>
              <w:rPr>
                <w:rFonts w:eastAsia="等线"/>
                <w:lang w:val="en-US" w:eastAsia="zh-CN"/>
              </w:rPr>
            </w:pPr>
            <w:r>
              <w:rPr>
                <w:rFonts w:eastAsia="等线"/>
                <w:lang w:val="en-US" w:eastAsia="zh-CN"/>
              </w:rPr>
              <w:t>The definition of valid RO is used in the working assumption. However, it is unclear since HD-FDD case newly introduced.</w:t>
            </w:r>
          </w:p>
          <w:p w14:paraId="346F1CA3" w14:textId="77777777" w:rsidR="000C73CB" w:rsidRDefault="000C73CB" w:rsidP="00452F9D">
            <w:pPr>
              <w:rPr>
                <w:rFonts w:eastAsia="等线"/>
                <w:lang w:val="en-US" w:eastAsia="zh-CN"/>
              </w:rPr>
            </w:pPr>
            <w:r>
              <w:rPr>
                <w:rFonts w:eastAsia="等线"/>
                <w:lang w:val="en-US" w:eastAsia="zh-CN"/>
              </w:rPr>
              <w:t>We would also prefer to clarify the definition of RO for HD-FDD first, is it:</w:t>
            </w:r>
          </w:p>
          <w:p w14:paraId="25AA65A5" w14:textId="77777777" w:rsidR="000C73CB" w:rsidRDefault="000C73CB" w:rsidP="00452F9D">
            <w:pPr>
              <w:rPr>
                <w:rFonts w:eastAsia="等线"/>
                <w:lang w:val="en-US" w:eastAsia="zh-CN"/>
              </w:rPr>
            </w:pPr>
            <w:r>
              <w:rPr>
                <w:rFonts w:eastAsia="等线"/>
                <w:lang w:val="en-US" w:eastAsia="zh-CN"/>
              </w:rPr>
              <w:t>Option 1 Reused for paired spectrum.</w:t>
            </w:r>
          </w:p>
          <w:p w14:paraId="150A28E9" w14:textId="77777777" w:rsidR="000C73CB" w:rsidRDefault="000C73CB" w:rsidP="00452F9D">
            <w:pPr>
              <w:ind w:left="284"/>
              <w:rPr>
                <w:rFonts w:eastAsia="等线"/>
                <w:lang w:val="en-US" w:eastAsia="zh-CN"/>
              </w:rPr>
            </w:pPr>
            <w:r>
              <w:rPr>
                <w:rFonts w:eastAsia="等线"/>
                <w:lang w:val="en-US" w:eastAsia="zh-CN"/>
              </w:rPr>
              <w:t xml:space="preserve">Leave it for implementation </w:t>
            </w:r>
          </w:p>
          <w:p w14:paraId="41D02E70" w14:textId="77777777" w:rsidR="000C73CB" w:rsidRDefault="000C73CB" w:rsidP="00452F9D">
            <w:pPr>
              <w:ind w:left="284"/>
              <w:rPr>
                <w:rFonts w:eastAsia="等线"/>
                <w:lang w:val="en-US" w:eastAsia="zh-CN"/>
              </w:rPr>
            </w:pPr>
            <w:r>
              <w:rPr>
                <w:rFonts w:eastAsia="等线"/>
                <w:lang w:val="en-US" w:eastAsia="zh-CN"/>
              </w:rPr>
              <w:t>Or, considering prioritization.</w:t>
            </w:r>
          </w:p>
          <w:p w14:paraId="6A925693" w14:textId="77777777" w:rsidR="000C73CB" w:rsidRDefault="000C73CB" w:rsidP="00452F9D">
            <w:pPr>
              <w:rPr>
                <w:rFonts w:eastAsia="等线"/>
                <w:lang w:val="en-US" w:eastAsia="zh-CN"/>
              </w:rPr>
            </w:pPr>
            <w:r>
              <w:rPr>
                <w:rFonts w:eastAsia="等线"/>
                <w:lang w:val="en-US" w:eastAsia="zh-CN"/>
              </w:rPr>
              <w:t>Option 2 It is invalid if overlapped with SSB.</w:t>
            </w:r>
          </w:p>
          <w:p w14:paraId="0B104815" w14:textId="77777777" w:rsidR="000C73CB" w:rsidRPr="00035F29" w:rsidRDefault="000C73CB" w:rsidP="00452F9D">
            <w:pPr>
              <w:rPr>
                <w:lang w:val="en-US"/>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 xml:space="preserve">If semi-static DL is PDCCH in Type-2 CSS set, then PDCCH in Type-2 CSS </w:t>
            </w:r>
            <w:r>
              <w:rPr>
                <w:bCs/>
                <w:szCs w:val="21"/>
              </w:rPr>
              <w:lastRenderedPageBreak/>
              <w:t>set is prioritized; otherwise the valid RO is prioritized</w:t>
            </w:r>
          </w:p>
        </w:tc>
        <w:tc>
          <w:tcPr>
            <w:tcW w:w="3510" w:type="dxa"/>
          </w:tcPr>
          <w:p w14:paraId="6285B5CE" w14:textId="77777777" w:rsidR="00D97270" w:rsidRPr="00EB0A54" w:rsidRDefault="00C26BFA" w:rsidP="006432FF">
            <w:pPr>
              <w:spacing w:after="60"/>
              <w:jc w:val="both"/>
            </w:pPr>
            <w:r>
              <w:lastRenderedPageBreak/>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FEE69A4"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5DC1030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DD8DA9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1347A396" w14:textId="77777777" w:rsidR="008E24E9" w:rsidRPr="00E53393" w:rsidRDefault="008E24E9" w:rsidP="00851508">
            <w:pPr>
              <w:rPr>
                <w:rFonts w:eastAsia="等线"/>
                <w:lang w:val="en-US" w:eastAsia="zh-CN"/>
              </w:rPr>
            </w:pPr>
            <w:r>
              <w:rPr>
                <w:rFonts w:eastAsia="等线"/>
                <w:lang w:val="en-US" w:eastAsia="zh-CN"/>
              </w:rPr>
              <w:t xml:space="preserve">Similar comments that, PUSCH in </w:t>
            </w:r>
            <w:proofErr w:type="spellStart"/>
            <w:r>
              <w:rPr>
                <w:rFonts w:eastAsia="等线"/>
                <w:lang w:val="en-US" w:eastAsia="zh-CN"/>
              </w:rPr>
              <w:t>MsgA</w:t>
            </w:r>
            <w:proofErr w:type="spellEnd"/>
            <w:r>
              <w:rPr>
                <w:rFonts w:eastAsia="等线"/>
                <w:lang w:val="en-US" w:eastAsia="zh-CN"/>
              </w:rPr>
              <w:t xml:space="preserve">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F6BF732" w14:textId="77777777" w:rsidR="00D4334D" w:rsidRDefault="00D4334D" w:rsidP="00851508">
            <w:pPr>
              <w:tabs>
                <w:tab w:val="left" w:pos="551"/>
              </w:tabs>
              <w:rPr>
                <w:rFonts w:eastAsia="等线"/>
                <w:lang w:val="en-US" w:eastAsia="zh-CN"/>
              </w:rPr>
            </w:pPr>
          </w:p>
        </w:tc>
        <w:tc>
          <w:tcPr>
            <w:tcW w:w="6780" w:type="dxa"/>
          </w:tcPr>
          <w:p w14:paraId="3BF6F2DC"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7C9FBA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AC75037" w14:textId="77777777" w:rsidR="002E5310" w:rsidRDefault="002E5310" w:rsidP="002E5310">
            <w:pPr>
              <w:rPr>
                <w:rFonts w:eastAsia="等线"/>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644D437A"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32278CA"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0CCF2765"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0226FBA0" w14:textId="77777777" w:rsidR="00A3055E" w:rsidRDefault="00A3055E" w:rsidP="00E16C0A">
            <w:pPr>
              <w:rPr>
                <w:rFonts w:eastAsia="等线"/>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03BC170"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F78C6CB" w14:textId="77777777" w:rsidR="002B52C4" w:rsidRDefault="002B52C4" w:rsidP="002B52C4">
            <w:pPr>
              <w:rPr>
                <w:rFonts w:eastAsia="等线"/>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等线"/>
                <w:lang w:val="en-US" w:eastAsia="zh-CN"/>
              </w:rPr>
            </w:pPr>
            <w:r>
              <w:rPr>
                <w:rFonts w:eastAsia="等线"/>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6068EFD6" w14:textId="77777777" w:rsidTr="00A64E21">
        <w:tc>
          <w:tcPr>
            <w:tcW w:w="1479" w:type="dxa"/>
          </w:tcPr>
          <w:p w14:paraId="12846EEF" w14:textId="087945DA" w:rsidR="00373679" w:rsidRDefault="00373679" w:rsidP="00373679">
            <w:pPr>
              <w:rPr>
                <w:rFonts w:eastAsia="等线"/>
                <w:lang w:val="en-US" w:eastAsia="zh-CN"/>
              </w:rPr>
            </w:pPr>
            <w:r>
              <w:rPr>
                <w:rFonts w:eastAsia="等线"/>
                <w:szCs w:val="24"/>
                <w:lang w:eastAsia="zh-CN"/>
              </w:rPr>
              <w:t>FL3</w:t>
            </w:r>
          </w:p>
        </w:tc>
        <w:tc>
          <w:tcPr>
            <w:tcW w:w="8152" w:type="dxa"/>
            <w:gridSpan w:val="2"/>
          </w:tcPr>
          <w:p w14:paraId="5093AD07" w14:textId="392FCE89"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0F1A8D4" w14:textId="5AFDAAF0" w:rsidR="00373679" w:rsidRPr="008E4E38" w:rsidRDefault="00373679" w:rsidP="00373679">
            <w:pPr>
              <w:rPr>
                <w:rFonts w:eastAsia="等线"/>
                <w:lang w:val="en-US" w:eastAsia="zh-CN"/>
              </w:rPr>
            </w:pPr>
            <w:r>
              <w:rPr>
                <w:bCs/>
                <w:szCs w:val="21"/>
              </w:rPr>
              <w:t>Companies are welcome to provide comments if there is a different view.</w:t>
            </w:r>
          </w:p>
          <w:p w14:paraId="31E6A8F4" w14:textId="77777777" w:rsidR="00373679" w:rsidRDefault="00373679" w:rsidP="00373679">
            <w:pPr>
              <w:rPr>
                <w:bCs/>
                <w:szCs w:val="21"/>
              </w:rPr>
            </w:pPr>
            <w:r>
              <w:rPr>
                <w:bCs/>
                <w:szCs w:val="21"/>
              </w:rPr>
              <w:t>// 38.213</w:t>
            </w:r>
          </w:p>
          <w:p w14:paraId="78EC6D9B" w14:textId="77777777" w:rsidR="00373679" w:rsidRPr="005A1B13" w:rsidRDefault="00373679" w:rsidP="00373679">
            <w:r w:rsidRPr="005A1B13">
              <w:t xml:space="preserve">For a set of symbols of a slot corresponding to a valid PRACH occasion and </w:t>
            </w:r>
            <w:r>
              <w:rPr>
                <w:noProof/>
                <w:position w:val="-12"/>
              </w:rPr>
              <w:drawing>
                <wp:inline distT="0" distB="0" distL="0" distR="0" wp14:anchorId="6A2476CC" wp14:editId="13EE4DD9">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6BCB356A" w14:textId="2C392B8D" w:rsidR="002F2E45" w:rsidRDefault="002F2E45" w:rsidP="00373679">
            <w:pPr>
              <w:rPr>
                <w:rFonts w:eastAsiaTheme="minorEastAsia"/>
                <w:lang w:eastAsia="zh-CN"/>
              </w:rPr>
            </w:pPr>
            <w:r>
              <w:rPr>
                <w:rFonts w:eastAsiaTheme="minorEastAsia"/>
                <w:lang w:eastAsia="zh-CN"/>
              </w:rPr>
              <w:t xml:space="preserve">// </w:t>
            </w:r>
          </w:p>
          <w:p w14:paraId="28E35BA2" w14:textId="4546C242"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0131CD2F" w14:textId="77777777" w:rsidR="002F2E45" w:rsidRDefault="002F2E45" w:rsidP="00373679">
            <w:pPr>
              <w:rPr>
                <w:rFonts w:eastAsiaTheme="minorEastAsia"/>
                <w:lang w:eastAsia="zh-CN"/>
              </w:rPr>
            </w:pPr>
          </w:p>
          <w:p w14:paraId="353F12B2"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4FBCFD05" w14:textId="4A816D08"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20439829"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5C313396"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6694E166"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7897F31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785504C1"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0A44CD5"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33B2E39" w14:textId="77777777" w:rsidR="00373679" w:rsidRDefault="00373679" w:rsidP="00373679">
            <w:pPr>
              <w:rPr>
                <w:rFonts w:eastAsia="等线"/>
                <w:lang w:val="en-US" w:eastAsia="zh-CN"/>
              </w:rPr>
            </w:pPr>
          </w:p>
        </w:tc>
      </w:tr>
      <w:tr w:rsidR="002F2E45" w14:paraId="727A7CC4" w14:textId="77777777" w:rsidTr="00A64E21">
        <w:tc>
          <w:tcPr>
            <w:tcW w:w="1479" w:type="dxa"/>
            <w:shd w:val="clear" w:color="auto" w:fill="D9D9D9" w:themeFill="background1" w:themeFillShade="D9"/>
          </w:tcPr>
          <w:p w14:paraId="3374A242" w14:textId="77777777" w:rsidR="002F2E45" w:rsidRDefault="002F2E45" w:rsidP="00A64E21">
            <w:pPr>
              <w:rPr>
                <w:b/>
                <w:bCs/>
              </w:rPr>
            </w:pPr>
            <w:r>
              <w:rPr>
                <w:b/>
                <w:bCs/>
              </w:rPr>
              <w:t>Company</w:t>
            </w:r>
          </w:p>
        </w:tc>
        <w:tc>
          <w:tcPr>
            <w:tcW w:w="1372" w:type="dxa"/>
            <w:shd w:val="clear" w:color="auto" w:fill="D9D9D9" w:themeFill="background1" w:themeFillShade="D9"/>
          </w:tcPr>
          <w:p w14:paraId="1C817C8B" w14:textId="77777777" w:rsidR="002F2E45" w:rsidRDefault="002F2E45" w:rsidP="00A64E21">
            <w:pPr>
              <w:rPr>
                <w:b/>
                <w:bCs/>
              </w:rPr>
            </w:pPr>
            <w:r>
              <w:rPr>
                <w:b/>
                <w:bCs/>
              </w:rPr>
              <w:t>Y/N</w:t>
            </w:r>
          </w:p>
        </w:tc>
        <w:tc>
          <w:tcPr>
            <w:tcW w:w="6780" w:type="dxa"/>
            <w:shd w:val="clear" w:color="auto" w:fill="D9D9D9" w:themeFill="background1" w:themeFillShade="D9"/>
          </w:tcPr>
          <w:p w14:paraId="2E93ADAC" w14:textId="77777777" w:rsidR="002F2E45" w:rsidRDefault="002F2E45" w:rsidP="00A64E21">
            <w:pPr>
              <w:rPr>
                <w:b/>
                <w:bCs/>
              </w:rPr>
            </w:pPr>
            <w:r>
              <w:rPr>
                <w:b/>
                <w:bCs/>
              </w:rPr>
              <w:t>Comments</w:t>
            </w:r>
          </w:p>
        </w:tc>
      </w:tr>
      <w:tr w:rsidR="002F2E45" w14:paraId="29E8736F" w14:textId="77777777" w:rsidTr="00A64E21">
        <w:tc>
          <w:tcPr>
            <w:tcW w:w="1479" w:type="dxa"/>
          </w:tcPr>
          <w:p w14:paraId="601170E0" w14:textId="74F54E20"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241D04" w14:textId="0FED6D89"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3C79DB8D" w14:textId="6D7902C9"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40039B2C" w14:textId="77777777" w:rsidTr="00A64E21">
        <w:tc>
          <w:tcPr>
            <w:tcW w:w="1479" w:type="dxa"/>
          </w:tcPr>
          <w:p w14:paraId="4E5A8344" w14:textId="023A7F6A" w:rsidR="007D692D" w:rsidRDefault="007D692D" w:rsidP="00A64E21">
            <w:pPr>
              <w:rPr>
                <w:rFonts w:eastAsia="等线"/>
                <w:lang w:val="en-US" w:eastAsia="zh-CN"/>
              </w:rPr>
            </w:pPr>
            <w:r>
              <w:rPr>
                <w:rFonts w:eastAsia="等线"/>
                <w:lang w:val="en-US" w:eastAsia="zh-CN"/>
              </w:rPr>
              <w:t>Qualcomm</w:t>
            </w:r>
          </w:p>
        </w:tc>
        <w:tc>
          <w:tcPr>
            <w:tcW w:w="1372" w:type="dxa"/>
          </w:tcPr>
          <w:p w14:paraId="016AAF42" w14:textId="1936AC8C"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40297BCD" w14:textId="50E187BA"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74D239E2" w14:textId="6C9EC8BD"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66FD1BFA" w14:textId="77777777" w:rsidTr="00A64E21">
        <w:tc>
          <w:tcPr>
            <w:tcW w:w="1479" w:type="dxa"/>
          </w:tcPr>
          <w:p w14:paraId="7081E96C" w14:textId="2F6166E8"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E4B6C4" w14:textId="46B5AA19"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5B4451A5" w14:textId="0CEAE040"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33884B96" w14:textId="77777777" w:rsidTr="000C73CB">
        <w:tc>
          <w:tcPr>
            <w:tcW w:w="1479" w:type="dxa"/>
          </w:tcPr>
          <w:p w14:paraId="69FB6F38" w14:textId="77777777" w:rsidR="000C73CB" w:rsidRPr="00CE41A4" w:rsidRDefault="000C73CB" w:rsidP="00452F9D">
            <w:pPr>
              <w:rPr>
                <w:rFonts w:eastAsia="等线"/>
                <w:lang w:val="en-US" w:eastAsia="zh-CN"/>
              </w:rPr>
            </w:pPr>
            <w:r>
              <w:rPr>
                <w:rFonts w:eastAsia="等线"/>
                <w:lang w:val="en-US" w:eastAsia="zh-CN"/>
              </w:rPr>
              <w:t>OPPO</w:t>
            </w:r>
          </w:p>
        </w:tc>
        <w:tc>
          <w:tcPr>
            <w:tcW w:w="1372" w:type="dxa"/>
          </w:tcPr>
          <w:p w14:paraId="6DE6B9B7" w14:textId="77777777" w:rsidR="000C73CB" w:rsidRPr="00184B3B" w:rsidRDefault="000C73CB" w:rsidP="00452F9D">
            <w:pPr>
              <w:tabs>
                <w:tab w:val="left" w:pos="551"/>
              </w:tabs>
              <w:rPr>
                <w:rFonts w:eastAsia="等线"/>
                <w:lang w:val="en-US" w:eastAsia="zh-CN"/>
              </w:rPr>
            </w:pPr>
            <w:r>
              <w:rPr>
                <w:rFonts w:eastAsia="等线"/>
                <w:lang w:val="en-US" w:eastAsia="zh-CN"/>
              </w:rPr>
              <w:t>Y</w:t>
            </w:r>
          </w:p>
        </w:tc>
        <w:tc>
          <w:tcPr>
            <w:tcW w:w="6780" w:type="dxa"/>
          </w:tcPr>
          <w:p w14:paraId="476FA3C8" w14:textId="77777777" w:rsidR="000C73CB" w:rsidRDefault="000C73CB" w:rsidP="00452F9D">
            <w:pPr>
              <w:rPr>
                <w:lang w:val="en-US"/>
              </w:rPr>
            </w:pPr>
            <w:r>
              <w:rPr>
                <w:lang w:val="en-US"/>
              </w:rPr>
              <w:t xml:space="preserve">The options are fine for us. </w:t>
            </w:r>
          </w:p>
          <w:p w14:paraId="20EB04B4" w14:textId="77777777" w:rsidR="000C73CB" w:rsidRDefault="000C73CB" w:rsidP="00452F9D">
            <w:pPr>
              <w:rPr>
                <w:lang w:val="en-US"/>
              </w:rPr>
            </w:pPr>
            <w:r>
              <w:rPr>
                <w:lang w:val="en-US"/>
              </w:rPr>
              <w:lastRenderedPageBreak/>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73202715" w14:textId="77777777" w:rsidR="000C73CB" w:rsidRPr="008D59B1" w:rsidRDefault="000C73CB" w:rsidP="00452F9D">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30"/>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101606BB"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380CE4DD"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C3BE007"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等线"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134A9DF"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1C65A4AF"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23F83EDF" w14:textId="77777777" w:rsidR="00110749" w:rsidRDefault="00110749" w:rsidP="00110749">
            <w:pPr>
              <w:tabs>
                <w:tab w:val="left" w:pos="551"/>
              </w:tabs>
              <w:rPr>
                <w:rFonts w:eastAsia="宋体"/>
                <w:color w:val="000000" w:themeColor="text1"/>
                <w:lang w:val="en-US" w:eastAsia="zh-CN"/>
              </w:rPr>
            </w:pPr>
          </w:p>
        </w:tc>
        <w:tc>
          <w:tcPr>
            <w:tcW w:w="6780" w:type="dxa"/>
          </w:tcPr>
          <w:p w14:paraId="0590BA3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等线" w:hint="eastAsia"/>
                <w:lang w:val="en-US" w:eastAsia="zh-CN"/>
              </w:rPr>
              <w:t>Xiaomi</w:t>
            </w:r>
          </w:p>
        </w:tc>
        <w:tc>
          <w:tcPr>
            <w:tcW w:w="1372" w:type="dxa"/>
          </w:tcPr>
          <w:p w14:paraId="1DFBF4D9" w14:textId="77777777" w:rsidR="002B52C4" w:rsidRDefault="002B52C4" w:rsidP="002B52C4">
            <w:pPr>
              <w:tabs>
                <w:tab w:val="left" w:pos="551"/>
              </w:tabs>
              <w:rPr>
                <w:rFonts w:eastAsia="宋体"/>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w:t>
            </w:r>
            <w:r>
              <w:rPr>
                <w:lang w:val="en-US" w:eastAsia="ko-KR"/>
              </w:rPr>
              <w:lastRenderedPageBreak/>
              <w:t>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lastRenderedPageBreak/>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lastRenderedPageBreak/>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等线"/>
                <w:lang w:val="en-US" w:eastAsia="zh-CN"/>
              </w:rPr>
            </w:pPr>
            <w:r>
              <w:rPr>
                <w:rFonts w:eastAsia="等线"/>
                <w:lang w:val="en-US" w:eastAsia="zh-CN"/>
              </w:rPr>
              <w:t>Decide later.</w:t>
            </w:r>
          </w:p>
        </w:tc>
      </w:tr>
      <w:tr w:rsidR="002F2E45" w14:paraId="052D19BD" w14:textId="77777777" w:rsidTr="00A64E21">
        <w:tc>
          <w:tcPr>
            <w:tcW w:w="1479" w:type="dxa"/>
          </w:tcPr>
          <w:p w14:paraId="29AAC858" w14:textId="11BE1F8A" w:rsidR="002F2E45" w:rsidRDefault="002F2E45" w:rsidP="002F2E45">
            <w:pPr>
              <w:rPr>
                <w:rFonts w:eastAsia="等线"/>
                <w:lang w:val="en-US" w:eastAsia="zh-CN"/>
              </w:rPr>
            </w:pPr>
            <w:r>
              <w:rPr>
                <w:rFonts w:eastAsia="等线"/>
                <w:lang w:val="en-US" w:eastAsia="zh-CN"/>
              </w:rPr>
              <w:t>FL3</w:t>
            </w:r>
          </w:p>
        </w:tc>
        <w:tc>
          <w:tcPr>
            <w:tcW w:w="8152" w:type="dxa"/>
            <w:gridSpan w:val="2"/>
          </w:tcPr>
          <w:p w14:paraId="522F8C7B" w14:textId="45CCB731"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56D58F5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45A3F90"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76DAD639"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6565606"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9CB0710"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2AE2C6D1"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67937F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02358CA"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3711FA9A"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8A41" w14:textId="77777777" w:rsidR="00B80316" w:rsidRDefault="00B80316" w:rsidP="00B80316">
            <w:pPr>
              <w:tabs>
                <w:tab w:val="left" w:pos="551"/>
              </w:tabs>
              <w:rPr>
                <w:rFonts w:eastAsia="等线"/>
                <w:lang w:val="en-US" w:eastAsia="zh-CN"/>
              </w:rPr>
            </w:pPr>
          </w:p>
        </w:tc>
        <w:tc>
          <w:tcPr>
            <w:tcW w:w="6780" w:type="dxa"/>
          </w:tcPr>
          <w:p w14:paraId="550FD447"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等线"/>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等线"/>
                <w:lang w:val="en-US" w:eastAsia="zh-CN"/>
              </w:rPr>
            </w:pPr>
            <w:r>
              <w:rPr>
                <w:rFonts w:eastAsia="等线" w:hint="eastAsia"/>
                <w:lang w:val="en-US" w:eastAsia="zh-CN"/>
              </w:rPr>
              <w:lastRenderedPageBreak/>
              <w:t>CMCC</w:t>
            </w:r>
          </w:p>
        </w:tc>
        <w:tc>
          <w:tcPr>
            <w:tcW w:w="1372" w:type="dxa"/>
          </w:tcPr>
          <w:p w14:paraId="23E02D6D" w14:textId="77777777" w:rsidR="007E62CF" w:rsidRDefault="007E62CF" w:rsidP="00B80316">
            <w:pPr>
              <w:tabs>
                <w:tab w:val="left" w:pos="551"/>
              </w:tabs>
              <w:rPr>
                <w:rFonts w:eastAsia="等线"/>
                <w:lang w:val="en-US" w:eastAsia="zh-CN"/>
              </w:rPr>
            </w:pPr>
          </w:p>
        </w:tc>
        <w:tc>
          <w:tcPr>
            <w:tcW w:w="6780" w:type="dxa"/>
          </w:tcPr>
          <w:p w14:paraId="6A3B7913"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等线"/>
                <w:lang w:val="en-US" w:eastAsia="zh-CN"/>
              </w:rPr>
            </w:pPr>
            <w:r>
              <w:rPr>
                <w:rFonts w:eastAsia="等线"/>
                <w:lang w:val="en-US" w:eastAsia="zh-CN"/>
              </w:rPr>
              <w:t>OPPO</w:t>
            </w:r>
          </w:p>
        </w:tc>
        <w:tc>
          <w:tcPr>
            <w:tcW w:w="1372" w:type="dxa"/>
          </w:tcPr>
          <w:p w14:paraId="4F07A67D"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38AECE9" w14:textId="77777777"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w:t>
            </w:r>
            <w:proofErr w:type="spellStart"/>
            <w:r>
              <w:rPr>
                <w:rFonts w:eastAsia="等线"/>
                <w:lang w:val="en-US" w:eastAsia="zh-CN"/>
              </w:rPr>
              <w:t>can not</w:t>
            </w:r>
            <w:proofErr w:type="spellEnd"/>
            <w:r>
              <w:rPr>
                <w:rFonts w:eastAsia="等线"/>
                <w:lang w:val="en-US" w:eastAsia="zh-CN"/>
              </w:rPr>
              <w:t xml:space="preserve">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5FA3F2DB" w14:textId="77777777" w:rsidR="00A16E44" w:rsidRDefault="00A16E44" w:rsidP="00781680">
            <w:pPr>
              <w:tabs>
                <w:tab w:val="left" w:pos="551"/>
              </w:tabs>
              <w:rPr>
                <w:rFonts w:eastAsia="等线"/>
                <w:lang w:val="en-US" w:eastAsia="zh-CN"/>
              </w:rPr>
            </w:pPr>
          </w:p>
        </w:tc>
        <w:tc>
          <w:tcPr>
            <w:tcW w:w="6780" w:type="dxa"/>
          </w:tcPr>
          <w:p w14:paraId="2FA8B671"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766BE2B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等线"/>
                <w:lang w:val="en-US" w:eastAsia="zh-CN"/>
              </w:rPr>
            </w:pPr>
            <w:r>
              <w:rPr>
                <w:rFonts w:eastAsia="等线"/>
                <w:lang w:val="en-US" w:eastAsia="zh-CN"/>
              </w:rPr>
              <w:t>FUTUREWEI</w:t>
            </w:r>
          </w:p>
        </w:tc>
        <w:tc>
          <w:tcPr>
            <w:tcW w:w="1372" w:type="dxa"/>
          </w:tcPr>
          <w:p w14:paraId="075BF9A4" w14:textId="00F453D6"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6E84C2CB" w14:textId="77777777" w:rsidR="00EA2C29" w:rsidRDefault="00EA2C29" w:rsidP="00781680">
            <w:pPr>
              <w:rPr>
                <w:rFonts w:eastAsia="等线"/>
                <w:lang w:val="en-US" w:eastAsia="zh-CN"/>
              </w:rPr>
            </w:pPr>
          </w:p>
        </w:tc>
      </w:tr>
      <w:tr w:rsidR="002F2E45" w14:paraId="379E0A2A" w14:textId="77777777" w:rsidTr="00A64E21">
        <w:tc>
          <w:tcPr>
            <w:tcW w:w="1479" w:type="dxa"/>
          </w:tcPr>
          <w:p w14:paraId="5ED8FC83" w14:textId="7A0747B7" w:rsidR="002F2E45" w:rsidRDefault="002F2E45" w:rsidP="002F2E45">
            <w:pPr>
              <w:rPr>
                <w:rFonts w:eastAsia="等线"/>
                <w:lang w:val="en-US" w:eastAsia="zh-CN"/>
              </w:rPr>
            </w:pPr>
            <w:r>
              <w:rPr>
                <w:rFonts w:eastAsia="等线"/>
                <w:lang w:val="en-US" w:eastAsia="zh-CN"/>
              </w:rPr>
              <w:t>FL3</w:t>
            </w:r>
          </w:p>
        </w:tc>
        <w:tc>
          <w:tcPr>
            <w:tcW w:w="8152" w:type="dxa"/>
            <w:gridSpan w:val="2"/>
          </w:tcPr>
          <w:p w14:paraId="04573D62" w14:textId="6BD6BDD3"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21DA7C7F" w14:textId="7A6CB7B6"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55E6C7D6" w14:textId="77777777" w:rsidR="002F2E45" w:rsidRDefault="002F2E45" w:rsidP="002F2E45">
            <w:pPr>
              <w:spacing w:after="0"/>
              <w:rPr>
                <w:b/>
                <w:bCs/>
                <w:highlight w:val="yellow"/>
                <w:lang w:val="en-US" w:eastAsia="zh-CN"/>
              </w:rPr>
            </w:pPr>
          </w:p>
          <w:p w14:paraId="118D4352"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735C6DD0"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3BEDBA47"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A0FF70F" w14:textId="58EFF404"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A267569"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4185B5F1"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41A1C0E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BBA5D66" w14:textId="77777777" w:rsidR="002F2E45" w:rsidRDefault="002F2E45" w:rsidP="002F2E45">
            <w:pPr>
              <w:rPr>
                <w:rFonts w:eastAsia="等线"/>
                <w:lang w:val="en-US" w:eastAsia="zh-CN"/>
              </w:rPr>
            </w:pPr>
          </w:p>
        </w:tc>
      </w:tr>
      <w:tr w:rsidR="002F2E45" w14:paraId="21C434F3" w14:textId="77777777" w:rsidTr="00A64E21">
        <w:tc>
          <w:tcPr>
            <w:tcW w:w="1479" w:type="dxa"/>
            <w:shd w:val="clear" w:color="auto" w:fill="D9D9D9" w:themeFill="background1" w:themeFillShade="D9"/>
          </w:tcPr>
          <w:p w14:paraId="2CF6BD24"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0C2C754" w14:textId="77777777" w:rsidR="002F2E45" w:rsidRDefault="002F2E45" w:rsidP="00A64E21">
            <w:pPr>
              <w:rPr>
                <w:b/>
                <w:bCs/>
              </w:rPr>
            </w:pPr>
            <w:r>
              <w:rPr>
                <w:b/>
                <w:bCs/>
              </w:rPr>
              <w:t>Y/N</w:t>
            </w:r>
          </w:p>
        </w:tc>
        <w:tc>
          <w:tcPr>
            <w:tcW w:w="6780" w:type="dxa"/>
            <w:shd w:val="clear" w:color="auto" w:fill="D9D9D9" w:themeFill="background1" w:themeFillShade="D9"/>
          </w:tcPr>
          <w:p w14:paraId="1B658C4D" w14:textId="77777777" w:rsidR="002F2E45" w:rsidRDefault="002F2E45" w:rsidP="00A64E21">
            <w:pPr>
              <w:rPr>
                <w:b/>
                <w:bCs/>
              </w:rPr>
            </w:pPr>
            <w:r>
              <w:rPr>
                <w:b/>
                <w:bCs/>
              </w:rPr>
              <w:t>Comments</w:t>
            </w:r>
          </w:p>
        </w:tc>
      </w:tr>
      <w:tr w:rsidR="002F2E45" w14:paraId="481F1B15" w14:textId="77777777" w:rsidTr="00A64E21">
        <w:tc>
          <w:tcPr>
            <w:tcW w:w="1479" w:type="dxa"/>
          </w:tcPr>
          <w:p w14:paraId="7F3012FC" w14:textId="3329C9BC"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553D0A" w14:textId="404C6C8E"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2F979799" w14:textId="3E89B3D8"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0082EA72" w14:textId="4550EF90"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collision transmission and reception are both semi-static configured, we can discuss if optimization is need. But do companies agree with the fact that in Rel-15/16,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6841CC5" w14:textId="77777777" w:rsidTr="00AC3268">
              <w:tc>
                <w:tcPr>
                  <w:tcW w:w="6554" w:type="dxa"/>
                </w:tcPr>
                <w:p w14:paraId="75F4438C" w14:textId="347F87BB"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47E35CC" w14:textId="4591659E"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1F29ED5F" w14:textId="1B86D0A0"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B51AFFB" w14:textId="1112B0F6" w:rsidR="00AC3268" w:rsidRDefault="00AC3268" w:rsidP="00A64E21">
            <w:pPr>
              <w:rPr>
                <w:rFonts w:eastAsiaTheme="minorEastAsia"/>
                <w:lang w:val="en-US" w:eastAsia="zh-CN"/>
              </w:rPr>
            </w:pPr>
          </w:p>
          <w:p w14:paraId="290A476F" w14:textId="4614E600"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7A4B5C2E" w14:textId="77777777" w:rsidTr="00C055DA">
              <w:tc>
                <w:tcPr>
                  <w:tcW w:w="6554" w:type="dxa"/>
                </w:tcPr>
                <w:p w14:paraId="65B94CA4" w14:textId="5C1B80DA"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10BE12B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66E08F8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BB282A9" w14:textId="10C94BF9"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B0D4632" w14:textId="77777777" w:rsidR="00C055DA" w:rsidRPr="00C055DA" w:rsidRDefault="00C055DA" w:rsidP="00A64E21">
            <w:pPr>
              <w:rPr>
                <w:rFonts w:eastAsiaTheme="minorEastAsia"/>
                <w:lang w:eastAsia="zh-CN"/>
              </w:rPr>
            </w:pPr>
          </w:p>
          <w:p w14:paraId="4B138D43" w14:textId="50BD12B1" w:rsidR="00AC3268" w:rsidRPr="00AC3268" w:rsidRDefault="00AC3268" w:rsidP="00AC3268">
            <w:pPr>
              <w:rPr>
                <w:rFonts w:eastAsiaTheme="minorEastAsia"/>
                <w:lang w:val="en-US" w:eastAsia="zh-CN"/>
              </w:rPr>
            </w:pPr>
          </w:p>
        </w:tc>
      </w:tr>
      <w:tr w:rsidR="002F2E45" w14:paraId="59A3F4CA" w14:textId="77777777" w:rsidTr="00A64E21">
        <w:tc>
          <w:tcPr>
            <w:tcW w:w="1479" w:type="dxa"/>
          </w:tcPr>
          <w:p w14:paraId="6C5EC300" w14:textId="5DBA982D" w:rsidR="002F2E45" w:rsidRDefault="000378ED" w:rsidP="00A64E21">
            <w:pPr>
              <w:rPr>
                <w:lang w:val="en-US" w:eastAsia="ko-KR"/>
              </w:rPr>
            </w:pPr>
            <w:r>
              <w:rPr>
                <w:lang w:val="en-US" w:eastAsia="ko-KR"/>
              </w:rPr>
              <w:t>Qualcomm</w:t>
            </w:r>
          </w:p>
        </w:tc>
        <w:tc>
          <w:tcPr>
            <w:tcW w:w="1372" w:type="dxa"/>
          </w:tcPr>
          <w:p w14:paraId="0A6BD70E" w14:textId="5A6CF041" w:rsidR="002F2E45" w:rsidRDefault="000378ED" w:rsidP="00A64E21">
            <w:pPr>
              <w:tabs>
                <w:tab w:val="left" w:pos="551"/>
              </w:tabs>
              <w:rPr>
                <w:lang w:val="en-US" w:eastAsia="ko-KR"/>
              </w:rPr>
            </w:pPr>
            <w:r>
              <w:rPr>
                <w:lang w:val="en-US" w:eastAsia="ko-KR"/>
              </w:rPr>
              <w:t>N</w:t>
            </w:r>
          </w:p>
        </w:tc>
        <w:tc>
          <w:tcPr>
            <w:tcW w:w="6780" w:type="dxa"/>
          </w:tcPr>
          <w:p w14:paraId="787CC5E3" w14:textId="69B173B5"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246EAAB0" w14:textId="7E658164"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6625F7E5" w14:textId="48FE220A"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BB55722" w14:textId="77777777" w:rsidTr="00A16E44">
        <w:tc>
          <w:tcPr>
            <w:tcW w:w="1479" w:type="dxa"/>
          </w:tcPr>
          <w:p w14:paraId="5FF21991" w14:textId="12608696"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CBBA39" w14:textId="1C17ED21"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53B401C9" w14:textId="77777777" w:rsidR="002F2E45" w:rsidRDefault="002F2E45" w:rsidP="00781680">
            <w:pPr>
              <w:rPr>
                <w:rFonts w:eastAsia="等线"/>
                <w:lang w:val="en-US" w:eastAsia="zh-CN"/>
              </w:rPr>
            </w:pPr>
          </w:p>
        </w:tc>
      </w:tr>
      <w:tr w:rsidR="000C73CB" w14:paraId="3FD0A0C3" w14:textId="77777777" w:rsidTr="000C73CB">
        <w:tc>
          <w:tcPr>
            <w:tcW w:w="1479" w:type="dxa"/>
          </w:tcPr>
          <w:p w14:paraId="684D899A" w14:textId="77777777" w:rsidR="000C73CB" w:rsidRDefault="000C73CB" w:rsidP="00452F9D">
            <w:pPr>
              <w:rPr>
                <w:rFonts w:eastAsia="等线"/>
                <w:lang w:val="en-US" w:eastAsia="zh-CN"/>
              </w:rPr>
            </w:pPr>
            <w:r>
              <w:rPr>
                <w:lang w:val="en-US" w:eastAsia="ko-KR"/>
              </w:rPr>
              <w:t>OPPO</w:t>
            </w:r>
          </w:p>
        </w:tc>
        <w:tc>
          <w:tcPr>
            <w:tcW w:w="1372" w:type="dxa"/>
          </w:tcPr>
          <w:p w14:paraId="01A4C3DF" w14:textId="77777777" w:rsidR="000C73CB" w:rsidRDefault="000C73CB" w:rsidP="00452F9D">
            <w:pPr>
              <w:tabs>
                <w:tab w:val="left" w:pos="551"/>
              </w:tabs>
              <w:rPr>
                <w:rFonts w:eastAsia="等线"/>
                <w:lang w:val="en-US" w:eastAsia="zh-CN"/>
              </w:rPr>
            </w:pPr>
            <w:r>
              <w:rPr>
                <w:lang w:val="en-US" w:eastAsia="ko-KR"/>
              </w:rPr>
              <w:t>Y</w:t>
            </w:r>
          </w:p>
        </w:tc>
        <w:tc>
          <w:tcPr>
            <w:tcW w:w="6780" w:type="dxa"/>
          </w:tcPr>
          <w:p w14:paraId="28FAFD35" w14:textId="77777777" w:rsidR="000C73CB" w:rsidRDefault="000C73CB" w:rsidP="00452F9D">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bl>
    <w:p w14:paraId="5F7A9139" w14:textId="77777777" w:rsidR="00C238CA" w:rsidRPr="000C73CB" w:rsidRDefault="00C238CA" w:rsidP="00C238CA">
      <w:pPr>
        <w:spacing w:after="100" w:afterAutospacing="1"/>
        <w:jc w:val="both"/>
        <w:rPr>
          <w:rFonts w:ascii="Times" w:hAnsi="Times"/>
          <w:szCs w:val="24"/>
          <w:lang w:val="en-US"/>
        </w:rPr>
      </w:pPr>
    </w:p>
    <w:p w14:paraId="7C222C38" w14:textId="77777777" w:rsidR="00913FC9" w:rsidRPr="00107018" w:rsidRDefault="00C238CA" w:rsidP="00913FC9">
      <w:pPr>
        <w:pStyle w:val="1"/>
      </w:pPr>
      <w:r>
        <w:lastRenderedPageBreak/>
        <w:t>Semi-static UL/DL configuration and dynamic SFI</w:t>
      </w:r>
    </w:p>
    <w:p w14:paraId="46074B7E"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90585B3"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154B2D1"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095CEEB8"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等线"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3135722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934BB" w14:paraId="026722A6" w14:textId="77777777" w:rsidTr="009E3BAE">
        <w:tc>
          <w:tcPr>
            <w:tcW w:w="1479" w:type="dxa"/>
          </w:tcPr>
          <w:p w14:paraId="572BDBA1"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48958F9F"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等线"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441DC39E" w14:textId="77777777" w:rsidTr="0064646A">
        <w:tc>
          <w:tcPr>
            <w:tcW w:w="1479" w:type="dxa"/>
          </w:tcPr>
          <w:p w14:paraId="6094A435"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6C6D8E"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77B3B46D"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等线"/>
                <w:lang w:val="en-US" w:eastAsia="zh-CN"/>
              </w:rPr>
            </w:pPr>
            <w:r>
              <w:rPr>
                <w:rFonts w:eastAsia="等线"/>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宋体"/>
                <w:szCs w:val="21"/>
              </w:rPr>
            </w:pPr>
            <w:r>
              <w:rPr>
                <w:rFonts w:eastAsia="宋体"/>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3A8E6EBD" w14:textId="15892BF8"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宋体"/>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等线"/>
                <w:lang w:val="en-US" w:eastAsia="zh-CN"/>
              </w:rPr>
            </w:pPr>
            <w:r>
              <w:rPr>
                <w:rFonts w:eastAsia="等线"/>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宋体"/>
                <w:szCs w:val="21"/>
              </w:rPr>
            </w:pPr>
            <w:r>
              <w:rPr>
                <w:rFonts w:eastAsia="宋体"/>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等线"/>
                <w:lang w:val="en-US" w:eastAsia="zh-CN"/>
              </w:rPr>
            </w:pPr>
            <w:r>
              <w:rPr>
                <w:rFonts w:eastAsia="等线"/>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宋体"/>
                <w:szCs w:val="21"/>
              </w:rPr>
            </w:pPr>
            <w:r w:rsidRPr="00EA2C29">
              <w:rPr>
                <w:rFonts w:eastAsia="宋体"/>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等线"/>
                <w:lang w:val="en-US" w:eastAsia="zh-CN"/>
              </w:rPr>
            </w:pPr>
            <w:r>
              <w:rPr>
                <w:rFonts w:eastAsia="等线"/>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w:t>
            </w:r>
            <w:r>
              <w:rPr>
                <w:rFonts w:eastAsia="宋体"/>
                <w:szCs w:val="21"/>
              </w:rPr>
              <w:lastRenderedPageBreak/>
              <w:t>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Malgun Gothic"/>
                <w:lang w:val="en-US" w:eastAsia="ko-KR"/>
              </w:rPr>
            </w:pPr>
            <w:r>
              <w:rPr>
                <w:rFonts w:eastAsia="Malgun Gothic" w:hint="eastAsia"/>
                <w:lang w:val="en-US" w:eastAsia="ko-KR"/>
              </w:rPr>
              <w:lastRenderedPageBreak/>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78BA8D5C" w14:textId="77777777" w:rsidTr="00781680">
        <w:tc>
          <w:tcPr>
            <w:tcW w:w="1479" w:type="dxa"/>
          </w:tcPr>
          <w:p w14:paraId="5E003CA2" w14:textId="2C3BFDF9" w:rsidR="000C73CB" w:rsidRDefault="000C73CB" w:rsidP="000C73CB">
            <w:pPr>
              <w:rPr>
                <w:rFonts w:eastAsia="Malgun Gothic"/>
                <w:lang w:val="en-US" w:eastAsia="ko-KR"/>
              </w:rPr>
            </w:pPr>
            <w:r>
              <w:rPr>
                <w:rFonts w:eastAsia="Malgun Gothic"/>
                <w:lang w:val="en-US" w:eastAsia="ko-KR"/>
              </w:rPr>
              <w:t>OPPO</w:t>
            </w:r>
          </w:p>
        </w:tc>
        <w:tc>
          <w:tcPr>
            <w:tcW w:w="1372" w:type="dxa"/>
          </w:tcPr>
          <w:p w14:paraId="4A22EAF8" w14:textId="148B09A2" w:rsidR="000C73CB" w:rsidRDefault="000C73CB" w:rsidP="000C73CB">
            <w:pPr>
              <w:tabs>
                <w:tab w:val="left" w:pos="551"/>
              </w:tabs>
              <w:rPr>
                <w:lang w:val="en-US" w:eastAsia="ko-KR"/>
              </w:rPr>
            </w:pPr>
            <w:r>
              <w:rPr>
                <w:lang w:val="en-US" w:eastAsia="ko-KR"/>
              </w:rPr>
              <w:t>N</w:t>
            </w:r>
          </w:p>
        </w:tc>
        <w:tc>
          <w:tcPr>
            <w:tcW w:w="6780" w:type="dxa"/>
          </w:tcPr>
          <w:p w14:paraId="34FD4CF7"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389CF6F3" w14:textId="747E73A6"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A16E44" w14:paraId="2E42744B" w14:textId="77777777" w:rsidTr="00686134">
        <w:tc>
          <w:tcPr>
            <w:tcW w:w="1479" w:type="dxa"/>
          </w:tcPr>
          <w:p w14:paraId="0F1876C4" w14:textId="77777777" w:rsidR="00A16E44" w:rsidRPr="00342EFD" w:rsidRDefault="00A16E44" w:rsidP="00A16E44">
            <w:pPr>
              <w:rPr>
                <w:rFonts w:eastAsia="等线"/>
                <w:lang w:eastAsia="zh-CN"/>
              </w:rPr>
            </w:pPr>
          </w:p>
        </w:tc>
        <w:tc>
          <w:tcPr>
            <w:tcW w:w="8152" w:type="dxa"/>
            <w:gridSpan w:val="2"/>
          </w:tcPr>
          <w:p w14:paraId="38910390" w14:textId="77777777" w:rsidR="00A16E44" w:rsidRDefault="00A16E44" w:rsidP="00A16E44">
            <w:pPr>
              <w:rPr>
                <w:rFonts w:eastAsia="等线"/>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6AE73542"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029BC1D8" w14:textId="2CDFBB8E"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C68322B" w14:textId="2AF3B823"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34596607"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4768E44" w14:textId="77777777" w:rsidTr="00A64E21">
        <w:tc>
          <w:tcPr>
            <w:tcW w:w="1479" w:type="dxa"/>
            <w:shd w:val="clear" w:color="auto" w:fill="D9D9D9" w:themeFill="background1" w:themeFillShade="D9"/>
          </w:tcPr>
          <w:p w14:paraId="64ABF32E" w14:textId="77777777" w:rsidR="00B16BA7" w:rsidRDefault="00B16BA7" w:rsidP="00A64E21">
            <w:pPr>
              <w:rPr>
                <w:b/>
                <w:bCs/>
              </w:rPr>
            </w:pPr>
            <w:r>
              <w:rPr>
                <w:b/>
                <w:bCs/>
              </w:rPr>
              <w:t>Company</w:t>
            </w:r>
          </w:p>
        </w:tc>
        <w:tc>
          <w:tcPr>
            <w:tcW w:w="1372" w:type="dxa"/>
            <w:shd w:val="clear" w:color="auto" w:fill="D9D9D9" w:themeFill="background1" w:themeFillShade="D9"/>
          </w:tcPr>
          <w:p w14:paraId="339D2758" w14:textId="77777777" w:rsidR="00B16BA7" w:rsidRDefault="00B16BA7" w:rsidP="00A64E21">
            <w:pPr>
              <w:rPr>
                <w:b/>
                <w:bCs/>
              </w:rPr>
            </w:pPr>
            <w:r>
              <w:rPr>
                <w:b/>
                <w:bCs/>
              </w:rPr>
              <w:t>Y/N</w:t>
            </w:r>
          </w:p>
        </w:tc>
        <w:tc>
          <w:tcPr>
            <w:tcW w:w="6780" w:type="dxa"/>
            <w:shd w:val="clear" w:color="auto" w:fill="D9D9D9" w:themeFill="background1" w:themeFillShade="D9"/>
          </w:tcPr>
          <w:p w14:paraId="2EFB2992" w14:textId="77777777" w:rsidR="00B16BA7" w:rsidRDefault="00B16BA7" w:rsidP="00A64E21">
            <w:pPr>
              <w:rPr>
                <w:b/>
                <w:bCs/>
              </w:rPr>
            </w:pPr>
            <w:r>
              <w:rPr>
                <w:b/>
                <w:bCs/>
              </w:rPr>
              <w:t>Comments</w:t>
            </w:r>
          </w:p>
        </w:tc>
      </w:tr>
      <w:tr w:rsidR="00B16BA7" w14:paraId="4CC12992" w14:textId="77777777" w:rsidTr="00A64E21">
        <w:tc>
          <w:tcPr>
            <w:tcW w:w="1479" w:type="dxa"/>
          </w:tcPr>
          <w:p w14:paraId="033CCACE" w14:textId="471E2043"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CFD4D" w14:textId="47C9C7C0" w:rsidR="00B16BA7" w:rsidRPr="00184B3B" w:rsidRDefault="00B16BA7" w:rsidP="00A64E21">
            <w:pPr>
              <w:tabs>
                <w:tab w:val="left" w:pos="551"/>
              </w:tabs>
              <w:rPr>
                <w:rFonts w:eastAsia="等线"/>
                <w:lang w:val="en-US" w:eastAsia="zh-CN"/>
              </w:rPr>
            </w:pPr>
          </w:p>
        </w:tc>
        <w:tc>
          <w:tcPr>
            <w:tcW w:w="6780" w:type="dxa"/>
          </w:tcPr>
          <w:p w14:paraId="14CE6338" w14:textId="534A804C"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8743CE0" w14:textId="77777777" w:rsidTr="00A64E21">
        <w:tc>
          <w:tcPr>
            <w:tcW w:w="1479" w:type="dxa"/>
          </w:tcPr>
          <w:p w14:paraId="296491CB" w14:textId="26EA4B67" w:rsidR="00B16BA7" w:rsidRDefault="007F081C" w:rsidP="00A64E21">
            <w:pPr>
              <w:rPr>
                <w:lang w:val="en-US" w:eastAsia="ko-KR"/>
              </w:rPr>
            </w:pPr>
            <w:r>
              <w:rPr>
                <w:lang w:val="en-US" w:eastAsia="ko-KR"/>
              </w:rPr>
              <w:t>Qualcomm</w:t>
            </w:r>
          </w:p>
        </w:tc>
        <w:tc>
          <w:tcPr>
            <w:tcW w:w="1372" w:type="dxa"/>
          </w:tcPr>
          <w:p w14:paraId="1239E4BA" w14:textId="055B8111" w:rsidR="00B16BA7" w:rsidRDefault="007F081C" w:rsidP="00A64E21">
            <w:pPr>
              <w:tabs>
                <w:tab w:val="left" w:pos="551"/>
              </w:tabs>
              <w:rPr>
                <w:lang w:val="en-US" w:eastAsia="ko-KR"/>
              </w:rPr>
            </w:pPr>
            <w:r>
              <w:rPr>
                <w:lang w:val="en-US" w:eastAsia="ko-KR"/>
              </w:rPr>
              <w:t>Y</w:t>
            </w:r>
          </w:p>
        </w:tc>
        <w:tc>
          <w:tcPr>
            <w:tcW w:w="6780" w:type="dxa"/>
          </w:tcPr>
          <w:p w14:paraId="52086E17" w14:textId="04F9B639"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2684BC52" w14:textId="77777777" w:rsidTr="00A64E21">
        <w:tc>
          <w:tcPr>
            <w:tcW w:w="1479" w:type="dxa"/>
          </w:tcPr>
          <w:p w14:paraId="0E503305" w14:textId="726688B5" w:rsidR="000C73CB" w:rsidRDefault="000C73CB" w:rsidP="000C73CB">
            <w:pPr>
              <w:rPr>
                <w:lang w:val="en-US" w:eastAsia="ko-KR"/>
              </w:rPr>
            </w:pPr>
            <w:r>
              <w:rPr>
                <w:rFonts w:eastAsia="等线"/>
                <w:lang w:val="en-US" w:eastAsia="zh-CN"/>
              </w:rPr>
              <w:t>OPPO</w:t>
            </w:r>
          </w:p>
        </w:tc>
        <w:tc>
          <w:tcPr>
            <w:tcW w:w="1372" w:type="dxa"/>
          </w:tcPr>
          <w:p w14:paraId="35C211E5" w14:textId="62978961" w:rsidR="000C73CB" w:rsidRDefault="000C73CB" w:rsidP="000C73CB">
            <w:pPr>
              <w:tabs>
                <w:tab w:val="left" w:pos="551"/>
              </w:tabs>
              <w:rPr>
                <w:lang w:val="en-US" w:eastAsia="ko-KR"/>
              </w:rPr>
            </w:pPr>
            <w:r>
              <w:rPr>
                <w:rFonts w:eastAsia="等线"/>
                <w:lang w:val="en-US" w:eastAsia="zh-CN"/>
              </w:rPr>
              <w:t>N</w:t>
            </w:r>
          </w:p>
        </w:tc>
        <w:tc>
          <w:tcPr>
            <w:tcW w:w="6780" w:type="dxa"/>
          </w:tcPr>
          <w:p w14:paraId="7135582D" w14:textId="6A7E315E" w:rsidR="000C73CB" w:rsidRDefault="000C73CB" w:rsidP="000C73CB">
            <w:pPr>
              <w:rPr>
                <w:lang w:val="en-US"/>
              </w:rPr>
            </w:pPr>
            <w:r>
              <w:rPr>
                <w:lang w:val="en-US"/>
              </w:rPr>
              <w:t>We see no motivation as we comment in the previous topic.</w:t>
            </w:r>
          </w:p>
        </w:tc>
      </w:tr>
    </w:tbl>
    <w:p w14:paraId="42F315E5" w14:textId="77777777" w:rsidR="00B16BA7" w:rsidRDefault="00B16BA7" w:rsidP="001330AA">
      <w:pPr>
        <w:spacing w:after="100" w:afterAutospacing="1"/>
        <w:jc w:val="both"/>
        <w:rPr>
          <w:lang w:eastAsia="zh-CN"/>
        </w:rPr>
      </w:pPr>
    </w:p>
    <w:p w14:paraId="40B5F19A" w14:textId="77777777" w:rsidR="00913FC9" w:rsidRPr="00107018" w:rsidRDefault="00913FC9" w:rsidP="00913FC9">
      <w:pPr>
        <w:pStyle w:val="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2" w:name="_Hlk69067918"/>
      <w:r>
        <w:rPr>
          <w:rFonts w:ascii="Times New Roman" w:hAnsi="Times New Roman" w:cs="Times New Roman"/>
          <w:sz w:val="20"/>
          <w:szCs w:val="20"/>
          <w:lang w:val="en-US"/>
        </w:rPr>
        <w:lastRenderedPageBreak/>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2"/>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5"/>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813DE7"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813DE7"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813DE7" w:rsidP="00EB604E">
            <w:pPr>
              <w:rPr>
                <w:rStyle w:val="af7"/>
                <w:color w:val="0000FF"/>
              </w:rPr>
            </w:pPr>
            <w:hyperlink r:id="rId18" w:history="1">
              <w:r w:rsidR="00EB604E" w:rsidRPr="00EB604E">
                <w:rPr>
                  <w:rStyle w:val="af7"/>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813DE7" w:rsidP="00EB604E">
            <w:pPr>
              <w:rPr>
                <w:rStyle w:val="af7"/>
                <w:color w:val="0000FF"/>
              </w:rPr>
            </w:pPr>
            <w:hyperlink r:id="rId19" w:history="1">
              <w:r w:rsidR="00EB604E" w:rsidRPr="00EB604E">
                <w:rPr>
                  <w:rStyle w:val="af7"/>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813DE7" w:rsidP="00EB604E">
            <w:pPr>
              <w:rPr>
                <w:rStyle w:val="af7"/>
                <w:color w:val="0000FF"/>
              </w:rPr>
            </w:pPr>
            <w:hyperlink r:id="rId20" w:history="1">
              <w:r w:rsidR="00EB604E" w:rsidRPr="00EB604E">
                <w:rPr>
                  <w:rStyle w:val="af7"/>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813DE7" w:rsidP="00EB604E">
            <w:pPr>
              <w:rPr>
                <w:rStyle w:val="af7"/>
                <w:color w:val="0000FF"/>
              </w:rPr>
            </w:pPr>
            <w:hyperlink r:id="rId21" w:history="1">
              <w:r w:rsidR="00EB604E" w:rsidRPr="00EB604E">
                <w:rPr>
                  <w:rStyle w:val="af7"/>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813DE7" w:rsidP="00EB604E">
            <w:pPr>
              <w:rPr>
                <w:rStyle w:val="af7"/>
                <w:color w:val="0000FF"/>
              </w:rPr>
            </w:pPr>
            <w:hyperlink r:id="rId22" w:history="1">
              <w:r w:rsidR="00EB604E" w:rsidRPr="00EB604E">
                <w:rPr>
                  <w:rStyle w:val="af7"/>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813DE7" w:rsidP="00EB604E">
            <w:pPr>
              <w:rPr>
                <w:rStyle w:val="af7"/>
                <w:color w:val="0000FF"/>
              </w:rPr>
            </w:pPr>
            <w:hyperlink r:id="rId23" w:history="1">
              <w:r w:rsidR="00EB604E" w:rsidRPr="00EB604E">
                <w:rPr>
                  <w:rStyle w:val="af7"/>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813DE7" w:rsidP="00EB604E">
            <w:pPr>
              <w:rPr>
                <w:rStyle w:val="af7"/>
                <w:color w:val="0000FF"/>
              </w:rPr>
            </w:pPr>
            <w:hyperlink r:id="rId24" w:history="1">
              <w:r w:rsidR="00EB604E" w:rsidRPr="00EB604E">
                <w:rPr>
                  <w:rStyle w:val="af7"/>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813DE7" w:rsidP="00EB604E">
            <w:pPr>
              <w:rPr>
                <w:rStyle w:val="af7"/>
                <w:color w:val="0000FF"/>
              </w:rPr>
            </w:pPr>
            <w:hyperlink r:id="rId25" w:history="1">
              <w:r w:rsidR="00EB604E" w:rsidRPr="00EB604E">
                <w:rPr>
                  <w:rStyle w:val="af7"/>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813DE7" w:rsidP="00EB604E">
            <w:pPr>
              <w:rPr>
                <w:rStyle w:val="af7"/>
                <w:color w:val="0000FF"/>
              </w:rPr>
            </w:pPr>
            <w:hyperlink r:id="rId26" w:history="1">
              <w:r w:rsidR="00EB604E" w:rsidRPr="00EB604E">
                <w:rPr>
                  <w:rStyle w:val="af7"/>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813DE7" w:rsidP="00EB604E">
            <w:pPr>
              <w:rPr>
                <w:rStyle w:val="af7"/>
                <w:color w:val="0000FF"/>
              </w:rPr>
            </w:pPr>
            <w:hyperlink r:id="rId27" w:history="1">
              <w:r w:rsidR="00EB604E" w:rsidRPr="00EB604E">
                <w:rPr>
                  <w:rStyle w:val="af7"/>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813DE7" w:rsidP="00EB604E">
            <w:pPr>
              <w:rPr>
                <w:rStyle w:val="af7"/>
                <w:color w:val="0000FF"/>
              </w:rPr>
            </w:pPr>
            <w:hyperlink r:id="rId28" w:history="1">
              <w:r w:rsidR="00EB604E" w:rsidRPr="00EB604E">
                <w:rPr>
                  <w:rStyle w:val="af7"/>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813DE7" w:rsidP="00EB604E">
            <w:pPr>
              <w:rPr>
                <w:rStyle w:val="af7"/>
                <w:color w:val="0000FF"/>
              </w:rPr>
            </w:pPr>
            <w:hyperlink r:id="rId29" w:history="1">
              <w:r w:rsidR="00EB604E" w:rsidRPr="00EB604E">
                <w:rPr>
                  <w:rStyle w:val="af7"/>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813DE7" w:rsidP="00EB604E">
            <w:pPr>
              <w:rPr>
                <w:rStyle w:val="af7"/>
                <w:color w:val="0000FF"/>
              </w:rPr>
            </w:pPr>
            <w:hyperlink r:id="rId30" w:history="1">
              <w:r w:rsidR="00EB604E" w:rsidRPr="00EB604E">
                <w:rPr>
                  <w:rStyle w:val="af7"/>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813DE7" w:rsidP="00EB604E">
            <w:pPr>
              <w:rPr>
                <w:rStyle w:val="af7"/>
                <w:color w:val="0000FF"/>
              </w:rPr>
            </w:pPr>
            <w:hyperlink r:id="rId31" w:history="1">
              <w:r w:rsidR="00EB604E" w:rsidRPr="00EB604E">
                <w:rPr>
                  <w:rStyle w:val="af7"/>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813DE7" w:rsidP="00EB604E">
            <w:pPr>
              <w:rPr>
                <w:rStyle w:val="af7"/>
                <w:color w:val="0000FF"/>
              </w:rPr>
            </w:pPr>
            <w:hyperlink r:id="rId32" w:history="1">
              <w:r w:rsidR="00EB604E" w:rsidRPr="00EB604E">
                <w:rPr>
                  <w:rStyle w:val="af7"/>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813DE7" w:rsidP="00EB604E">
            <w:pPr>
              <w:rPr>
                <w:rStyle w:val="af7"/>
                <w:color w:val="0000FF"/>
              </w:rPr>
            </w:pPr>
            <w:hyperlink r:id="rId33" w:history="1">
              <w:r w:rsidR="00EB604E" w:rsidRPr="00EB604E">
                <w:rPr>
                  <w:rStyle w:val="af7"/>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813DE7" w:rsidP="00EB604E">
            <w:pPr>
              <w:rPr>
                <w:rStyle w:val="af7"/>
                <w:color w:val="0000FF"/>
              </w:rPr>
            </w:pPr>
            <w:hyperlink r:id="rId34" w:history="1">
              <w:r w:rsidR="00EB604E" w:rsidRPr="00EB604E">
                <w:rPr>
                  <w:rStyle w:val="af7"/>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813DE7" w:rsidP="00EB604E">
            <w:pPr>
              <w:rPr>
                <w:rStyle w:val="af7"/>
                <w:color w:val="0000FF"/>
              </w:rPr>
            </w:pPr>
            <w:hyperlink r:id="rId35" w:history="1">
              <w:r w:rsidR="00EB604E" w:rsidRPr="00EB604E">
                <w:rPr>
                  <w:rStyle w:val="af7"/>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813DE7" w:rsidP="00EB604E">
            <w:pPr>
              <w:rPr>
                <w:rStyle w:val="af7"/>
                <w:color w:val="0000FF"/>
              </w:rPr>
            </w:pPr>
            <w:hyperlink r:id="rId36" w:history="1">
              <w:r w:rsidR="00EB604E" w:rsidRPr="00EB604E">
                <w:rPr>
                  <w:rStyle w:val="af7"/>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813DE7" w:rsidP="00EB604E">
            <w:pPr>
              <w:rPr>
                <w:rStyle w:val="af7"/>
                <w:color w:val="0000FF"/>
              </w:rPr>
            </w:pPr>
            <w:hyperlink r:id="rId37" w:history="1">
              <w:r w:rsidR="00EB604E" w:rsidRPr="00EB604E">
                <w:rPr>
                  <w:rStyle w:val="af7"/>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813DE7" w:rsidP="00EB604E">
            <w:pPr>
              <w:rPr>
                <w:rStyle w:val="af7"/>
                <w:color w:val="0000FF"/>
              </w:rPr>
            </w:pPr>
            <w:hyperlink r:id="rId38" w:history="1">
              <w:r w:rsidR="00EB604E" w:rsidRPr="00EB604E">
                <w:rPr>
                  <w:rStyle w:val="af7"/>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813DE7" w:rsidP="00EB604E">
            <w:pPr>
              <w:rPr>
                <w:rStyle w:val="af7"/>
                <w:color w:val="0000FF"/>
              </w:rPr>
            </w:pPr>
            <w:hyperlink r:id="rId39" w:history="1">
              <w:r w:rsidR="00EB604E" w:rsidRPr="00EB604E">
                <w:rPr>
                  <w:rStyle w:val="af7"/>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lastRenderedPageBreak/>
              <w:t>[25]</w:t>
            </w:r>
          </w:p>
        </w:tc>
        <w:tc>
          <w:tcPr>
            <w:tcW w:w="1456" w:type="dxa"/>
            <w:tcMar>
              <w:top w:w="0" w:type="dxa"/>
              <w:left w:w="70" w:type="dxa"/>
              <w:bottom w:w="0" w:type="dxa"/>
              <w:right w:w="70" w:type="dxa"/>
            </w:tcMar>
          </w:tcPr>
          <w:p w14:paraId="57EE575D" w14:textId="77777777" w:rsidR="00EB604E" w:rsidRPr="00EB604E" w:rsidRDefault="00813DE7" w:rsidP="00EB604E">
            <w:pPr>
              <w:rPr>
                <w:rStyle w:val="af7"/>
                <w:color w:val="0000FF"/>
              </w:rPr>
            </w:pPr>
            <w:hyperlink r:id="rId40" w:history="1">
              <w:r w:rsidR="00EB604E" w:rsidRPr="00EB604E">
                <w:rPr>
                  <w:rStyle w:val="af7"/>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proofErr w:type="spellStart"/>
            <w:r w:rsidRPr="00917A43">
              <w:t>InterDigital</w:t>
            </w:r>
            <w:proofErr w:type="spellEnd"/>
            <w:r w:rsidRPr="00917A43">
              <w:t>,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813DE7" w:rsidP="00EB604E">
            <w:pPr>
              <w:rPr>
                <w:rStyle w:val="af7"/>
                <w:color w:val="0000FF"/>
              </w:rPr>
            </w:pPr>
            <w:hyperlink r:id="rId41" w:history="1">
              <w:r w:rsidR="00EB604E" w:rsidRPr="00EB604E">
                <w:rPr>
                  <w:rStyle w:val="af7"/>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813DE7" w:rsidP="00EB604E">
            <w:pPr>
              <w:rPr>
                <w:rStyle w:val="af7"/>
                <w:color w:val="0000FF"/>
              </w:rPr>
            </w:pPr>
            <w:hyperlink r:id="rId42" w:history="1">
              <w:r w:rsidR="00EB604E" w:rsidRPr="00EB604E">
                <w:rPr>
                  <w:rStyle w:val="af7"/>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813DE7" w:rsidP="00EB604E">
            <w:pPr>
              <w:rPr>
                <w:rStyle w:val="af7"/>
                <w:color w:val="0000FF"/>
              </w:rPr>
            </w:pPr>
            <w:hyperlink r:id="rId43" w:history="1">
              <w:r w:rsidR="00EB604E" w:rsidRPr="00EB604E">
                <w:rPr>
                  <w:rStyle w:val="af7"/>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813DE7" w:rsidP="00EB604E">
            <w:pPr>
              <w:rPr>
                <w:rStyle w:val="af7"/>
                <w:color w:val="0000FF"/>
              </w:rPr>
            </w:pPr>
            <w:hyperlink r:id="rId44" w:history="1">
              <w:r w:rsidR="00EB604E" w:rsidRPr="00EB604E">
                <w:rPr>
                  <w:rStyle w:val="af7"/>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813DE7" w:rsidP="00EB604E">
            <w:pPr>
              <w:rPr>
                <w:rStyle w:val="af7"/>
                <w:color w:val="0000FF"/>
              </w:rPr>
            </w:pPr>
            <w:hyperlink r:id="rId45" w:history="1">
              <w:r w:rsidR="00EB604E" w:rsidRPr="00EB604E">
                <w:rPr>
                  <w:rStyle w:val="af7"/>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DDDB1" w14:textId="77777777" w:rsidR="00813DE7" w:rsidRDefault="00813DE7" w:rsidP="00581A60">
      <w:pPr>
        <w:spacing w:after="0"/>
      </w:pPr>
      <w:r>
        <w:separator/>
      </w:r>
    </w:p>
  </w:endnote>
  <w:endnote w:type="continuationSeparator" w:id="0">
    <w:p w14:paraId="7ACCB9F0" w14:textId="77777777" w:rsidR="00813DE7" w:rsidRDefault="00813DE7" w:rsidP="00581A60">
      <w:pPr>
        <w:spacing w:after="0"/>
      </w:pPr>
      <w:r>
        <w:continuationSeparator/>
      </w:r>
    </w:p>
  </w:endnote>
  <w:endnote w:type="continuationNotice" w:id="1">
    <w:p w14:paraId="570A0843" w14:textId="77777777" w:rsidR="00813DE7" w:rsidRDefault="00813D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BA25" w14:textId="77777777" w:rsidR="00813DE7" w:rsidRDefault="00813DE7" w:rsidP="00581A60">
      <w:pPr>
        <w:spacing w:after="0"/>
      </w:pPr>
      <w:r>
        <w:separator/>
      </w:r>
    </w:p>
  </w:footnote>
  <w:footnote w:type="continuationSeparator" w:id="0">
    <w:p w14:paraId="084EA058" w14:textId="77777777" w:rsidR="00813DE7" w:rsidRDefault="00813DE7" w:rsidP="00581A60">
      <w:pPr>
        <w:spacing w:after="0"/>
      </w:pPr>
      <w:r>
        <w:continuationSeparator/>
      </w:r>
    </w:p>
  </w:footnote>
  <w:footnote w:type="continuationNotice" w:id="1">
    <w:p w14:paraId="3FC7BEEB" w14:textId="77777777" w:rsidR="00813DE7" w:rsidRDefault="00813D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1"/>
  </w:num>
  <w:num w:numId="8">
    <w:abstractNumId w:val="9"/>
  </w:num>
  <w:num w:numId="9">
    <w:abstractNumId w:val="18"/>
  </w:num>
  <w:num w:numId="10">
    <w:abstractNumId w:val="23"/>
  </w:num>
  <w:num w:numId="11">
    <w:abstractNumId w:val="18"/>
  </w:num>
  <w:num w:numId="12">
    <w:abstractNumId w:val="7"/>
  </w:num>
  <w:num w:numId="13">
    <w:abstractNumId w:val="22"/>
  </w:num>
  <w:num w:numId="14">
    <w:abstractNumId w:val="16"/>
  </w:num>
  <w:num w:numId="15">
    <w:abstractNumId w:val="19"/>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0"/>
  </w:num>
  <w:num w:numId="2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3C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47EE5F-F972-4BA4-A0CE-0E4FB681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15680</Words>
  <Characters>89377</Characters>
  <Application>Microsoft Office Word</Application>
  <DocSecurity>0</DocSecurity>
  <Lines>744</Lines>
  <Paragraphs>209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104848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vivo</cp:lastModifiedBy>
  <cp:revision>3</cp:revision>
  <cp:lastPrinted>2021-05-19T13:51:00Z</cp:lastPrinted>
  <dcterms:created xsi:type="dcterms:W3CDTF">2021-05-24T08:54:00Z</dcterms:created>
  <dcterms:modified xsi:type="dcterms:W3CDTF">2021-05-24T08:55:00Z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