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ECF9" w14:textId="76FD1EEF"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2D1DFFD9"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2ECF72E"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7D38744" w14:textId="4485D31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58F8F060"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612A8750"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3795EC3E" w14:textId="77777777" w:rsidR="00010432" w:rsidRPr="00107018" w:rsidRDefault="00010432"/>
    <w:p w14:paraId="0D94DABF"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2988B29"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511F591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36180414" w14:textId="77777777" w:rsidTr="00C4431F">
        <w:tc>
          <w:tcPr>
            <w:tcW w:w="9630" w:type="dxa"/>
          </w:tcPr>
          <w:p w14:paraId="3AA9C636"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1E25CCF4"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B345D1F"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12E535BF" w14:textId="77777777" w:rsidR="00F74CE0" w:rsidRPr="009C5558" w:rsidRDefault="009C5558" w:rsidP="00F74CE0">
            <w:pPr>
              <w:numPr>
                <w:ilvl w:val="0"/>
                <w:numId w:val="20"/>
              </w:numPr>
              <w:spacing w:after="0"/>
              <w:rPr>
                <w:highlight w:val="cyan"/>
              </w:rPr>
            </w:pPr>
            <w:r w:rsidRPr="005209F4">
              <w:rPr>
                <w:highlight w:val="cyan"/>
              </w:rPr>
              <w:t>Final check: 5/27</w:t>
            </w:r>
          </w:p>
          <w:p w14:paraId="7E4B9ECC" w14:textId="77777777" w:rsidR="00F74CE0" w:rsidRPr="001C70D3" w:rsidRDefault="00F74CE0" w:rsidP="00F74CE0">
            <w:pPr>
              <w:spacing w:after="0"/>
              <w:rPr>
                <w:rFonts w:ascii="Times" w:hAnsi="Times"/>
                <w:szCs w:val="24"/>
                <w:highlight w:val="cyan"/>
              </w:rPr>
            </w:pPr>
          </w:p>
        </w:tc>
      </w:tr>
    </w:tbl>
    <w:p w14:paraId="5261326E" w14:textId="77777777" w:rsidR="00C4431F" w:rsidRPr="00107018" w:rsidRDefault="00C4431F" w:rsidP="00C570DE">
      <w:pPr>
        <w:jc w:val="both"/>
      </w:pPr>
    </w:p>
    <w:p w14:paraId="75D88484"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proofErr w:type="gramStart"/>
      <w:r w:rsidR="00744933" w:rsidRPr="00744933">
        <w:rPr>
          <w:highlight w:val="cyan"/>
        </w:rPr>
        <w:t>Medium</w:t>
      </w:r>
      <w:proofErr w:type="gramEnd"/>
      <w:r w:rsidR="00744933" w:rsidRPr="00744933">
        <w:rPr>
          <w:highlight w:val="cyan"/>
        </w:rPr>
        <w:t xml:space="preserve"> priority</w:t>
      </w:r>
      <w:r w:rsidR="00744933">
        <w:t>.</w:t>
      </w:r>
    </w:p>
    <w:p w14:paraId="0B38EE3D" w14:textId="25218021"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7"/>
            <w:szCs w:val="22"/>
            <w:lang w:val="en-US"/>
          </w:rPr>
          <w:t>R1-2106006</w:t>
        </w:r>
      </w:hyperlink>
      <w:r>
        <w:rPr>
          <w:rFonts w:cs="Arial"/>
        </w:rPr>
        <w:t>,</w:t>
      </w:r>
    </w:p>
    <w:p w14:paraId="005C6AD2" w14:textId="74A1B791"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14:paraId="31724D05" w14:textId="77777777" w:rsidR="00CF7561" w:rsidRPr="00262744" w:rsidRDefault="00EB604E" w:rsidP="00262744">
      <w:pPr>
        <w:pStyle w:val="1"/>
      </w:pPr>
      <w:r>
        <w:t>HD-FDD switching time</w:t>
      </w:r>
    </w:p>
    <w:p w14:paraId="09017F41" w14:textId="77777777" w:rsidR="0088574F" w:rsidRDefault="0088574F" w:rsidP="0088574F">
      <w:pPr>
        <w:pStyle w:val="2"/>
      </w:pPr>
      <w:r>
        <w:t>General</w:t>
      </w:r>
    </w:p>
    <w:p w14:paraId="197B8A33"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5354A732" w14:textId="77777777" w:rsidTr="00190276">
        <w:tc>
          <w:tcPr>
            <w:tcW w:w="10194" w:type="dxa"/>
            <w:shd w:val="clear" w:color="auto" w:fill="auto"/>
          </w:tcPr>
          <w:p w14:paraId="33719919" w14:textId="77777777" w:rsidR="00EB604E" w:rsidRDefault="00EB604E" w:rsidP="00190276">
            <w:pPr>
              <w:spacing w:after="0"/>
            </w:pPr>
            <w:r>
              <w:rPr>
                <w:highlight w:val="green"/>
              </w:rPr>
              <w:t>Agreements</w:t>
            </w:r>
            <w:r>
              <w:t>:</w:t>
            </w:r>
          </w:p>
          <w:p w14:paraId="280B345E"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0E4BD49"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723E69C4" w14:textId="77777777" w:rsidR="00EB604E" w:rsidRDefault="00EB604E" w:rsidP="000B2CC7">
            <w:pPr>
              <w:numPr>
                <w:ilvl w:val="1"/>
                <w:numId w:val="10"/>
              </w:numPr>
              <w:spacing w:before="40" w:after="0" w:line="259" w:lineRule="auto"/>
              <w:contextualSpacing/>
              <w:jc w:val="both"/>
            </w:pPr>
            <w:r>
              <w:t>FFS: the switching positions</w:t>
            </w:r>
          </w:p>
          <w:p w14:paraId="5F6C72A5"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E771A40" w14:textId="77777777" w:rsidR="00EB604E" w:rsidRDefault="00EB604E" w:rsidP="000B2CC7">
            <w:pPr>
              <w:numPr>
                <w:ilvl w:val="1"/>
                <w:numId w:val="10"/>
              </w:numPr>
              <w:spacing w:before="40" w:after="0" w:line="259" w:lineRule="auto"/>
              <w:contextualSpacing/>
              <w:jc w:val="both"/>
            </w:pPr>
            <w:r>
              <w:t>The LS will not include the two FFS bullets</w:t>
            </w:r>
          </w:p>
          <w:p w14:paraId="1A370230" w14:textId="77777777" w:rsidR="00EB604E" w:rsidRDefault="00EB604E" w:rsidP="00190276">
            <w:pPr>
              <w:spacing w:after="0"/>
              <w:rPr>
                <w:highlight w:val="yellow"/>
              </w:rPr>
            </w:pPr>
          </w:p>
          <w:p w14:paraId="4B5BA55B"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5E37D8F" w14:textId="77777777" w:rsidR="00EB604E" w:rsidRDefault="00EB604E" w:rsidP="00190276">
            <w:pPr>
              <w:spacing w:after="0" w:line="252" w:lineRule="auto"/>
              <w:contextualSpacing/>
              <w:rPr>
                <w:rFonts w:ascii="Times" w:eastAsia="宋体" w:hAnsi="Times"/>
                <w:szCs w:val="24"/>
                <w:lang w:val="en-US" w:eastAsia="zh-CN"/>
              </w:rPr>
            </w:pPr>
          </w:p>
        </w:tc>
      </w:tr>
    </w:tbl>
    <w:p w14:paraId="719F179B" w14:textId="77777777" w:rsidR="00EB604E" w:rsidRDefault="00EB604E" w:rsidP="00EB604E">
      <w:pPr>
        <w:jc w:val="both"/>
        <w:rPr>
          <w:szCs w:val="22"/>
          <w:lang w:val="en-US"/>
        </w:rPr>
      </w:pPr>
    </w:p>
    <w:p w14:paraId="7F598B78"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294865A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1387B565" w14:textId="77777777" w:rsidTr="00190276">
        <w:tc>
          <w:tcPr>
            <w:tcW w:w="10194" w:type="dxa"/>
            <w:shd w:val="clear" w:color="auto" w:fill="auto"/>
          </w:tcPr>
          <w:p w14:paraId="59711A53" w14:textId="77777777" w:rsidR="005A1F9B" w:rsidRDefault="005A1F9B" w:rsidP="005A1F9B">
            <w:pPr>
              <w:spacing w:line="252" w:lineRule="auto"/>
            </w:pPr>
            <w:r>
              <w:rPr>
                <w:highlight w:val="darkYellow"/>
              </w:rPr>
              <w:lastRenderedPageBreak/>
              <w:t>Working assumption:</w:t>
            </w:r>
          </w:p>
          <w:p w14:paraId="630BCDBF"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56E1124B"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5846979E" w14:textId="77777777" w:rsidR="00617907" w:rsidRDefault="00617907" w:rsidP="0088574F">
      <w:pPr>
        <w:spacing w:after="100" w:afterAutospacing="1"/>
        <w:jc w:val="both"/>
      </w:pPr>
    </w:p>
    <w:p w14:paraId="27335D8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89777FA"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5E2A8A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436D122B" w14:textId="77777777"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645E2FFE" w14:textId="77777777" w:rsidTr="003A05A0">
        <w:tc>
          <w:tcPr>
            <w:tcW w:w="1479" w:type="dxa"/>
            <w:shd w:val="clear" w:color="auto" w:fill="D9D9D9" w:themeFill="background1" w:themeFillShade="D9"/>
          </w:tcPr>
          <w:p w14:paraId="4A5ECCFE" w14:textId="77777777" w:rsidR="00883312" w:rsidRDefault="00883312" w:rsidP="003A05A0">
            <w:pPr>
              <w:rPr>
                <w:b/>
                <w:bCs/>
              </w:rPr>
            </w:pPr>
            <w:r>
              <w:rPr>
                <w:b/>
                <w:bCs/>
              </w:rPr>
              <w:t>Company</w:t>
            </w:r>
          </w:p>
        </w:tc>
        <w:tc>
          <w:tcPr>
            <w:tcW w:w="1372" w:type="dxa"/>
            <w:shd w:val="clear" w:color="auto" w:fill="D9D9D9" w:themeFill="background1" w:themeFillShade="D9"/>
          </w:tcPr>
          <w:p w14:paraId="31EB1027" w14:textId="77777777" w:rsidR="00883312" w:rsidRDefault="00883312" w:rsidP="003A05A0">
            <w:pPr>
              <w:rPr>
                <w:b/>
                <w:bCs/>
              </w:rPr>
            </w:pPr>
            <w:r>
              <w:rPr>
                <w:b/>
                <w:bCs/>
              </w:rPr>
              <w:t>Y/N</w:t>
            </w:r>
          </w:p>
        </w:tc>
        <w:tc>
          <w:tcPr>
            <w:tcW w:w="6780" w:type="dxa"/>
            <w:shd w:val="clear" w:color="auto" w:fill="D9D9D9" w:themeFill="background1" w:themeFillShade="D9"/>
          </w:tcPr>
          <w:p w14:paraId="21D786E1" w14:textId="77777777" w:rsidR="00883312" w:rsidRDefault="00883312" w:rsidP="003A05A0">
            <w:pPr>
              <w:rPr>
                <w:b/>
                <w:bCs/>
              </w:rPr>
            </w:pPr>
            <w:r>
              <w:rPr>
                <w:b/>
                <w:bCs/>
              </w:rPr>
              <w:t>Comments</w:t>
            </w:r>
          </w:p>
        </w:tc>
      </w:tr>
      <w:tr w:rsidR="00883312" w14:paraId="36ABC5C7" w14:textId="77777777" w:rsidTr="003A05A0">
        <w:tc>
          <w:tcPr>
            <w:tcW w:w="1479" w:type="dxa"/>
          </w:tcPr>
          <w:p w14:paraId="0C63FD57"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72FAB2D1"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16AAEF51"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4DF1CA6D" w14:textId="77777777" w:rsidTr="003A05A0">
        <w:tc>
          <w:tcPr>
            <w:tcW w:w="1479" w:type="dxa"/>
          </w:tcPr>
          <w:p w14:paraId="76CF247A" w14:textId="77777777" w:rsidR="009813AA" w:rsidRPr="009813AA" w:rsidRDefault="009813AA" w:rsidP="009813AA">
            <w:pPr>
              <w:rPr>
                <w:lang w:val="en-US" w:eastAsia="ko-KR"/>
              </w:rPr>
            </w:pPr>
            <w:proofErr w:type="spellStart"/>
            <w:r w:rsidRPr="009813AA">
              <w:rPr>
                <w:rFonts w:eastAsia="微软雅黑"/>
                <w:lang w:val="en-US" w:eastAsia="zh-CN"/>
              </w:rPr>
              <w:t>Spreadtru</w:t>
            </w:r>
            <w:r w:rsidRPr="009813AA">
              <w:rPr>
                <w:rFonts w:eastAsia="微软雅黑"/>
                <w:lang w:val="en-US" w:eastAsia="ko-KR"/>
              </w:rPr>
              <w:t>m</w:t>
            </w:r>
            <w:proofErr w:type="spellEnd"/>
          </w:p>
        </w:tc>
        <w:tc>
          <w:tcPr>
            <w:tcW w:w="1372" w:type="dxa"/>
          </w:tcPr>
          <w:p w14:paraId="03B75D93"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C8D909E" w14:textId="77777777" w:rsidR="009813AA" w:rsidRPr="009813AA" w:rsidRDefault="009813AA" w:rsidP="009813AA">
            <w:pPr>
              <w:rPr>
                <w:lang w:val="en-US"/>
              </w:rPr>
            </w:pPr>
          </w:p>
        </w:tc>
      </w:tr>
      <w:tr w:rsidR="00535607" w14:paraId="610EB666" w14:textId="77777777" w:rsidTr="003A05A0">
        <w:tc>
          <w:tcPr>
            <w:tcW w:w="1479" w:type="dxa"/>
          </w:tcPr>
          <w:p w14:paraId="4FEF86F2"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318D977"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B5B851E" w14:textId="77777777" w:rsidR="00535607" w:rsidRDefault="00535607" w:rsidP="00535607">
            <w:pPr>
              <w:rPr>
                <w:lang w:val="en-US"/>
              </w:rPr>
            </w:pPr>
          </w:p>
        </w:tc>
      </w:tr>
      <w:tr w:rsidR="008E24E9" w14:paraId="71E61A6E" w14:textId="77777777" w:rsidTr="008E24E9">
        <w:tc>
          <w:tcPr>
            <w:tcW w:w="1479" w:type="dxa"/>
          </w:tcPr>
          <w:p w14:paraId="0C78537B"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F2742C9"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203A2690" w14:textId="77777777" w:rsidR="008E24E9" w:rsidRDefault="008E24E9" w:rsidP="00851508">
            <w:pPr>
              <w:rPr>
                <w:lang w:val="en-US"/>
              </w:rPr>
            </w:pPr>
          </w:p>
        </w:tc>
      </w:tr>
      <w:tr w:rsidR="00D4334D" w14:paraId="5924877D" w14:textId="77777777" w:rsidTr="008E24E9">
        <w:tc>
          <w:tcPr>
            <w:tcW w:w="1479" w:type="dxa"/>
          </w:tcPr>
          <w:p w14:paraId="2390F00A"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A556FB3"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0AAAE51F" w14:textId="77777777" w:rsidR="00D4334D" w:rsidRDefault="00D4334D" w:rsidP="00851508">
            <w:pPr>
              <w:rPr>
                <w:lang w:val="en-US"/>
              </w:rPr>
            </w:pPr>
          </w:p>
        </w:tc>
      </w:tr>
      <w:tr w:rsidR="005D2945" w14:paraId="21DA8FEE" w14:textId="77777777" w:rsidTr="008E24E9">
        <w:tc>
          <w:tcPr>
            <w:tcW w:w="1479" w:type="dxa"/>
          </w:tcPr>
          <w:p w14:paraId="696EAD36"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55F7D28C"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F552E36" w14:textId="77777777" w:rsidR="005D2945" w:rsidRDefault="005D2945" w:rsidP="005D2945">
            <w:pPr>
              <w:rPr>
                <w:lang w:val="en-US"/>
              </w:rPr>
            </w:pPr>
          </w:p>
        </w:tc>
      </w:tr>
      <w:tr w:rsidR="00FE7943" w14:paraId="3D0EEE5A" w14:textId="77777777" w:rsidTr="008E24E9">
        <w:tc>
          <w:tcPr>
            <w:tcW w:w="1479" w:type="dxa"/>
          </w:tcPr>
          <w:p w14:paraId="58D06DC8" w14:textId="77777777" w:rsidR="00FE7943" w:rsidRDefault="00FE7943" w:rsidP="00FE794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4F108711"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481A8937" w14:textId="77777777" w:rsidR="00FE7943" w:rsidRDefault="00FE7943" w:rsidP="00FE7943">
            <w:pPr>
              <w:rPr>
                <w:lang w:val="en-US"/>
              </w:rPr>
            </w:pPr>
          </w:p>
        </w:tc>
      </w:tr>
      <w:tr w:rsidR="00851508" w14:paraId="3693FBF4" w14:textId="77777777" w:rsidTr="008E24E9">
        <w:tc>
          <w:tcPr>
            <w:tcW w:w="1479" w:type="dxa"/>
          </w:tcPr>
          <w:p w14:paraId="00DAD7B4"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6691C22B"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00D2EB28" w14:textId="77777777" w:rsidR="00851508" w:rsidRDefault="00851508" w:rsidP="00FE7943">
            <w:pPr>
              <w:rPr>
                <w:lang w:val="en-US"/>
              </w:rPr>
            </w:pPr>
          </w:p>
        </w:tc>
      </w:tr>
      <w:tr w:rsidR="002B52C4" w14:paraId="34D6E1EA" w14:textId="77777777" w:rsidTr="008E24E9">
        <w:tc>
          <w:tcPr>
            <w:tcW w:w="1479" w:type="dxa"/>
          </w:tcPr>
          <w:p w14:paraId="66358FBD"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D831A2"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3F4E3E1" w14:textId="77777777" w:rsidR="002B52C4" w:rsidRDefault="002B52C4" w:rsidP="002B52C4">
            <w:pPr>
              <w:rPr>
                <w:lang w:val="en-US"/>
              </w:rPr>
            </w:pPr>
          </w:p>
        </w:tc>
      </w:tr>
      <w:tr w:rsidR="00CE6385" w14:paraId="28A3C120" w14:textId="77777777" w:rsidTr="008E24E9">
        <w:tc>
          <w:tcPr>
            <w:tcW w:w="1479" w:type="dxa"/>
          </w:tcPr>
          <w:p w14:paraId="32A5AA2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87E1D7F"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93E5DDD" w14:textId="77777777" w:rsidR="00CE6385" w:rsidRDefault="00CE6385" w:rsidP="002B52C4">
            <w:pPr>
              <w:rPr>
                <w:lang w:val="en-US"/>
              </w:rPr>
            </w:pPr>
          </w:p>
        </w:tc>
      </w:tr>
      <w:tr w:rsidR="00CE071B" w14:paraId="64B8D9D2" w14:textId="77777777" w:rsidTr="008E24E9">
        <w:tc>
          <w:tcPr>
            <w:tcW w:w="1479" w:type="dxa"/>
          </w:tcPr>
          <w:p w14:paraId="2D34BA4C"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ADBCEFF" w14:textId="77777777" w:rsidR="00CE071B" w:rsidRDefault="00CE071B" w:rsidP="002B52C4">
            <w:pPr>
              <w:tabs>
                <w:tab w:val="left" w:pos="551"/>
              </w:tabs>
              <w:rPr>
                <w:rFonts w:eastAsia="Malgun Gothic"/>
                <w:lang w:val="en-US" w:eastAsia="ko-KR"/>
              </w:rPr>
            </w:pPr>
          </w:p>
        </w:tc>
        <w:tc>
          <w:tcPr>
            <w:tcW w:w="6780" w:type="dxa"/>
          </w:tcPr>
          <w:p w14:paraId="3DA1013A"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2C1A398D" w14:textId="77777777" w:rsidTr="008E24E9">
        <w:tc>
          <w:tcPr>
            <w:tcW w:w="1479" w:type="dxa"/>
          </w:tcPr>
          <w:p w14:paraId="22893FA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065AE460"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67F7E507" w14:textId="77777777" w:rsidR="00B00106" w:rsidRDefault="00B00106" w:rsidP="002B52C4">
            <w:pPr>
              <w:rPr>
                <w:lang w:val="en-US"/>
              </w:rPr>
            </w:pPr>
          </w:p>
        </w:tc>
      </w:tr>
      <w:tr w:rsidR="00833379" w14:paraId="3CC973F8" w14:textId="77777777" w:rsidTr="008E24E9">
        <w:tc>
          <w:tcPr>
            <w:tcW w:w="1479" w:type="dxa"/>
          </w:tcPr>
          <w:p w14:paraId="051EA14E" w14:textId="77777777" w:rsidR="00833379" w:rsidRDefault="00833379" w:rsidP="00833379">
            <w:pPr>
              <w:rPr>
                <w:rFonts w:eastAsia="Malgun Gothic"/>
                <w:lang w:val="en-US" w:eastAsia="ko-KR"/>
              </w:rPr>
            </w:pPr>
            <w:r>
              <w:rPr>
                <w:lang w:val="en-US" w:eastAsia="ko-KR"/>
              </w:rPr>
              <w:t>Intel</w:t>
            </w:r>
          </w:p>
        </w:tc>
        <w:tc>
          <w:tcPr>
            <w:tcW w:w="1372" w:type="dxa"/>
          </w:tcPr>
          <w:p w14:paraId="031EE0F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A91CFA" w14:textId="77777777" w:rsidR="00833379" w:rsidRDefault="00833379" w:rsidP="00833379">
            <w:pPr>
              <w:rPr>
                <w:lang w:val="en-US"/>
              </w:rPr>
            </w:pPr>
          </w:p>
        </w:tc>
      </w:tr>
      <w:tr w:rsidR="009D4AB2" w14:paraId="073DAB1F" w14:textId="77777777" w:rsidTr="008E24E9">
        <w:tc>
          <w:tcPr>
            <w:tcW w:w="1479" w:type="dxa"/>
          </w:tcPr>
          <w:p w14:paraId="1772D713" w14:textId="77777777" w:rsidR="009D4AB2" w:rsidRDefault="009D4AB2" w:rsidP="009D4AB2">
            <w:pPr>
              <w:rPr>
                <w:lang w:val="en-US" w:eastAsia="ko-KR"/>
              </w:rPr>
            </w:pPr>
            <w:r>
              <w:rPr>
                <w:rFonts w:hint="eastAsia"/>
                <w:lang w:val="en-US" w:eastAsia="ko-KR"/>
              </w:rPr>
              <w:t>Samsung</w:t>
            </w:r>
          </w:p>
        </w:tc>
        <w:tc>
          <w:tcPr>
            <w:tcW w:w="1372" w:type="dxa"/>
          </w:tcPr>
          <w:p w14:paraId="2BB1AF8C"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5AA857D0" w14:textId="77777777" w:rsidR="009D4AB2" w:rsidRDefault="009D4AB2" w:rsidP="009D4AB2">
            <w:pPr>
              <w:rPr>
                <w:lang w:val="en-US"/>
              </w:rPr>
            </w:pPr>
          </w:p>
        </w:tc>
      </w:tr>
      <w:bookmarkEnd w:id="7"/>
      <w:tr w:rsidR="0064646A" w14:paraId="7166018D" w14:textId="77777777" w:rsidTr="0064646A">
        <w:tc>
          <w:tcPr>
            <w:tcW w:w="1479" w:type="dxa"/>
          </w:tcPr>
          <w:p w14:paraId="63DA6E98" w14:textId="77777777" w:rsidR="0064646A" w:rsidRDefault="0064646A" w:rsidP="00B80316">
            <w:pPr>
              <w:rPr>
                <w:lang w:val="en-US" w:eastAsia="ko-KR"/>
              </w:rPr>
            </w:pPr>
            <w:r>
              <w:rPr>
                <w:lang w:val="en-US" w:eastAsia="ko-KR"/>
              </w:rPr>
              <w:t>Ericsson</w:t>
            </w:r>
          </w:p>
        </w:tc>
        <w:tc>
          <w:tcPr>
            <w:tcW w:w="1372" w:type="dxa"/>
          </w:tcPr>
          <w:p w14:paraId="4DD1AF1C" w14:textId="77777777" w:rsidR="0064646A" w:rsidRDefault="0064646A" w:rsidP="00B80316">
            <w:pPr>
              <w:tabs>
                <w:tab w:val="left" w:pos="551"/>
              </w:tabs>
              <w:rPr>
                <w:lang w:val="en-US" w:eastAsia="ko-KR"/>
              </w:rPr>
            </w:pPr>
            <w:r>
              <w:rPr>
                <w:lang w:val="en-US" w:eastAsia="ko-KR"/>
              </w:rPr>
              <w:t>Y</w:t>
            </w:r>
          </w:p>
        </w:tc>
        <w:tc>
          <w:tcPr>
            <w:tcW w:w="6780" w:type="dxa"/>
          </w:tcPr>
          <w:p w14:paraId="0037A29D" w14:textId="77777777" w:rsidR="0064646A" w:rsidRDefault="0064646A" w:rsidP="00B80316">
            <w:pPr>
              <w:rPr>
                <w:lang w:val="en-US"/>
              </w:rPr>
            </w:pPr>
          </w:p>
        </w:tc>
      </w:tr>
      <w:tr w:rsidR="002A3841" w14:paraId="76EF9F0F" w14:textId="77777777" w:rsidTr="0064646A">
        <w:tc>
          <w:tcPr>
            <w:tcW w:w="1479" w:type="dxa"/>
          </w:tcPr>
          <w:p w14:paraId="715677FB"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1D45C6DB"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18EA7DFA" w14:textId="77777777" w:rsidR="002A3841" w:rsidRDefault="002A3841" w:rsidP="00B80316">
            <w:pPr>
              <w:rPr>
                <w:lang w:val="en-US"/>
              </w:rPr>
            </w:pPr>
          </w:p>
        </w:tc>
      </w:tr>
      <w:tr w:rsidR="009C6E73" w14:paraId="4C99A291" w14:textId="77777777" w:rsidTr="0064646A">
        <w:tc>
          <w:tcPr>
            <w:tcW w:w="1479" w:type="dxa"/>
          </w:tcPr>
          <w:p w14:paraId="61B5E7FA"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1A914075"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51628BCA" w14:textId="77777777" w:rsidR="009C6E73" w:rsidRDefault="009C6E73" w:rsidP="00B80316">
            <w:pPr>
              <w:rPr>
                <w:lang w:val="en-US"/>
              </w:rPr>
            </w:pPr>
          </w:p>
        </w:tc>
      </w:tr>
      <w:tr w:rsidR="00BD6BA6" w14:paraId="377D7C32" w14:textId="77777777" w:rsidTr="0064646A">
        <w:tc>
          <w:tcPr>
            <w:tcW w:w="1479" w:type="dxa"/>
          </w:tcPr>
          <w:p w14:paraId="407C1AE9" w14:textId="6BEC83CD" w:rsidR="00BD6BA6" w:rsidRDefault="00BD6BA6" w:rsidP="00B80316">
            <w:pPr>
              <w:rPr>
                <w:rFonts w:eastAsia="等线"/>
                <w:lang w:val="en-US" w:eastAsia="zh-CN"/>
              </w:rPr>
            </w:pPr>
            <w:r>
              <w:rPr>
                <w:rFonts w:eastAsia="等线"/>
                <w:lang w:val="en-US" w:eastAsia="zh-CN"/>
              </w:rPr>
              <w:t>OPPO</w:t>
            </w:r>
          </w:p>
        </w:tc>
        <w:tc>
          <w:tcPr>
            <w:tcW w:w="1372" w:type="dxa"/>
          </w:tcPr>
          <w:p w14:paraId="74212B8B" w14:textId="6B894AE1"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3790579A" w14:textId="77777777" w:rsidR="00BD6BA6" w:rsidRDefault="00BD6BA6" w:rsidP="00B80316">
            <w:pPr>
              <w:rPr>
                <w:lang w:val="en-US"/>
              </w:rPr>
            </w:pPr>
          </w:p>
        </w:tc>
      </w:tr>
      <w:tr w:rsidR="0091125C" w14:paraId="399BBC43" w14:textId="77777777" w:rsidTr="0091125C">
        <w:tc>
          <w:tcPr>
            <w:tcW w:w="1479" w:type="dxa"/>
          </w:tcPr>
          <w:p w14:paraId="58E8D235" w14:textId="006C1738"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6BF53915" w14:textId="5CD8126D"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3CFE7AE1" w14:textId="77777777" w:rsidR="00883312" w:rsidRDefault="00883312" w:rsidP="0088574F">
      <w:pPr>
        <w:spacing w:after="100" w:afterAutospacing="1"/>
        <w:jc w:val="both"/>
      </w:pPr>
    </w:p>
    <w:p w14:paraId="09BCDA4A" w14:textId="77777777" w:rsidR="0088574F" w:rsidRDefault="005A1F9B" w:rsidP="0088574F">
      <w:pPr>
        <w:pStyle w:val="2"/>
      </w:pPr>
      <w:r>
        <w:t>Open issue</w:t>
      </w:r>
      <w:r w:rsidR="00C238CA">
        <w:t>:</w:t>
      </w:r>
      <w:r>
        <w:t xml:space="preserve"> whether to define the guard time in symbol units</w:t>
      </w:r>
    </w:p>
    <w:p w14:paraId="2D0F067A"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347835A3"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2AE745A"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9B254C4"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496AECA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260485A0"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16871A41"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5806DBE5"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1A2EC772" w14:textId="77777777" w:rsidR="003A05A0" w:rsidRDefault="003A05A0" w:rsidP="002D0618">
      <w:pPr>
        <w:spacing w:after="100" w:afterAutospacing="1"/>
        <w:jc w:val="both"/>
      </w:pPr>
    </w:p>
    <w:p w14:paraId="0FA61F6F" w14:textId="77777777" w:rsidR="00913FC9" w:rsidRPr="00107018" w:rsidRDefault="005A1F9B" w:rsidP="00913FC9">
      <w:pPr>
        <w:pStyle w:val="1"/>
      </w:pPr>
      <w:r>
        <w:t>Collision handling</w:t>
      </w:r>
    </w:p>
    <w:p w14:paraId="73108F95" w14:textId="77777777" w:rsidR="00995A01" w:rsidRDefault="005A1F9B" w:rsidP="00995A01">
      <w:pPr>
        <w:pStyle w:val="2"/>
      </w:pPr>
      <w:r>
        <w:t>Case 1: Dynamically scheduled DL reception vs. semi-statically configured UL transmission</w:t>
      </w:r>
    </w:p>
    <w:p w14:paraId="5D61320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34EDC6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C9FE5A" w14:textId="77777777" w:rsidR="00C238CA" w:rsidRPr="0049258A" w:rsidRDefault="00C238CA" w:rsidP="00190276">
            <w:pPr>
              <w:spacing w:after="0"/>
              <w:rPr>
                <w:highlight w:val="green"/>
              </w:rPr>
            </w:pPr>
            <w:r w:rsidRPr="0049258A">
              <w:rPr>
                <w:highlight w:val="green"/>
              </w:rPr>
              <w:t>Agreements:</w:t>
            </w:r>
          </w:p>
          <w:p w14:paraId="042FB68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57A78B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75E13E" w14:textId="77777777" w:rsidR="00C238CA" w:rsidRPr="0049258A" w:rsidRDefault="00C238CA" w:rsidP="00190276">
            <w:pPr>
              <w:spacing w:after="0" w:line="252" w:lineRule="auto"/>
            </w:pPr>
          </w:p>
        </w:tc>
      </w:tr>
    </w:tbl>
    <w:p w14:paraId="636AC6FE" w14:textId="77777777" w:rsidR="00C238CA" w:rsidRDefault="00C238CA" w:rsidP="00C238CA">
      <w:pPr>
        <w:jc w:val="both"/>
        <w:rPr>
          <w:lang w:eastAsia="ja-JP"/>
        </w:rPr>
      </w:pPr>
    </w:p>
    <w:p w14:paraId="1260DB1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8C29D09"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4D0F3045"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ABBA447"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 xml:space="preserve">for HD-FDD </w:t>
      </w:r>
      <w:proofErr w:type="gramStart"/>
      <w:r w:rsidR="001404F3">
        <w:rPr>
          <w:rFonts w:eastAsia="宋体"/>
          <w:lang w:eastAsia="zh-CN"/>
        </w:rPr>
        <w:t>case</w:t>
      </w:r>
      <w:r>
        <w:rPr>
          <w:rFonts w:eastAsia="宋体"/>
          <w:lang w:eastAsia="zh-CN"/>
        </w:rPr>
        <w:t>.</w:t>
      </w:r>
      <w:r w:rsidR="00705B36">
        <w:rPr>
          <w:i/>
          <w:vertAlign w:val="subscript"/>
          <w:lang w:val="en-AU"/>
        </w:rPr>
        <w:t>.</w:t>
      </w:r>
      <w:proofErr w:type="gramEnd"/>
      <w:r w:rsidR="00386719">
        <w:rPr>
          <w:rFonts w:eastAsia="宋体"/>
          <w:lang w:eastAsia="zh-CN"/>
        </w:rPr>
        <w:t xml:space="preserve"> </w:t>
      </w:r>
    </w:p>
    <w:p w14:paraId="6B9A1022"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1069C81D"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452EB968"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C8B9F74" w14:textId="77777777" w:rsidR="008E0795" w:rsidRDefault="008E0795" w:rsidP="008E0795">
      <w:pPr>
        <w:spacing w:after="0"/>
        <w:rPr>
          <w:b/>
          <w:bCs/>
          <w:lang w:val="en-US" w:eastAsia="zh-CN"/>
        </w:rPr>
      </w:pPr>
    </w:p>
    <w:p w14:paraId="0370E25C"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1CA8A643"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0CFF0CB8" w14:textId="77777777"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247823C2" w14:textId="77777777" w:rsidTr="00190276">
        <w:tc>
          <w:tcPr>
            <w:tcW w:w="1479" w:type="dxa"/>
            <w:shd w:val="clear" w:color="auto" w:fill="D9D9D9" w:themeFill="background1" w:themeFillShade="D9"/>
          </w:tcPr>
          <w:p w14:paraId="2F97A10C" w14:textId="77777777" w:rsidR="007B04B1" w:rsidRDefault="007B04B1" w:rsidP="00190276">
            <w:pPr>
              <w:rPr>
                <w:b/>
                <w:bCs/>
              </w:rPr>
            </w:pPr>
            <w:r>
              <w:rPr>
                <w:b/>
                <w:bCs/>
              </w:rPr>
              <w:t>Company</w:t>
            </w:r>
          </w:p>
        </w:tc>
        <w:tc>
          <w:tcPr>
            <w:tcW w:w="1372" w:type="dxa"/>
            <w:shd w:val="clear" w:color="auto" w:fill="D9D9D9" w:themeFill="background1" w:themeFillShade="D9"/>
          </w:tcPr>
          <w:p w14:paraId="670A17A8" w14:textId="77777777" w:rsidR="007B04B1" w:rsidRDefault="007B04B1" w:rsidP="00190276">
            <w:pPr>
              <w:rPr>
                <w:b/>
                <w:bCs/>
              </w:rPr>
            </w:pPr>
            <w:r>
              <w:rPr>
                <w:b/>
                <w:bCs/>
              </w:rPr>
              <w:t>Y/N</w:t>
            </w:r>
          </w:p>
        </w:tc>
        <w:tc>
          <w:tcPr>
            <w:tcW w:w="6780" w:type="dxa"/>
            <w:shd w:val="clear" w:color="auto" w:fill="D9D9D9" w:themeFill="background1" w:themeFillShade="D9"/>
          </w:tcPr>
          <w:p w14:paraId="093A811E" w14:textId="77777777" w:rsidR="007B04B1" w:rsidRDefault="007B04B1" w:rsidP="00190276">
            <w:pPr>
              <w:rPr>
                <w:b/>
                <w:bCs/>
              </w:rPr>
            </w:pPr>
            <w:r>
              <w:rPr>
                <w:b/>
                <w:bCs/>
              </w:rPr>
              <w:t>Comments</w:t>
            </w:r>
          </w:p>
        </w:tc>
      </w:tr>
      <w:tr w:rsidR="007B04B1" w14:paraId="5B6D5070" w14:textId="77777777" w:rsidTr="00190276">
        <w:tc>
          <w:tcPr>
            <w:tcW w:w="1479" w:type="dxa"/>
          </w:tcPr>
          <w:p w14:paraId="3000845F"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1EE30183" w14:textId="77777777" w:rsidR="007B04B1" w:rsidRDefault="007B04B1" w:rsidP="00190276">
            <w:pPr>
              <w:tabs>
                <w:tab w:val="left" w:pos="551"/>
              </w:tabs>
              <w:rPr>
                <w:lang w:val="en-US" w:eastAsia="ko-KR"/>
              </w:rPr>
            </w:pPr>
          </w:p>
        </w:tc>
        <w:tc>
          <w:tcPr>
            <w:tcW w:w="6780" w:type="dxa"/>
          </w:tcPr>
          <w:p w14:paraId="05BDBFA2"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708817DC" w14:textId="77777777" w:rsidTr="00190276">
        <w:tc>
          <w:tcPr>
            <w:tcW w:w="1479" w:type="dxa"/>
          </w:tcPr>
          <w:p w14:paraId="0BB3C76F" w14:textId="77777777"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0AF6B2A3"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352FCB5E"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059998D0"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4E23CED0" w14:textId="77777777" w:rsidTr="00190276">
        <w:tc>
          <w:tcPr>
            <w:tcW w:w="1479" w:type="dxa"/>
          </w:tcPr>
          <w:p w14:paraId="30084AE2"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92D9299"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745DD0E5" w14:textId="77777777" w:rsidR="00535607" w:rsidRDefault="00535607" w:rsidP="00535607">
            <w:pPr>
              <w:rPr>
                <w:lang w:val="en-US"/>
              </w:rPr>
            </w:pPr>
          </w:p>
        </w:tc>
      </w:tr>
      <w:tr w:rsidR="008E24E9" w14:paraId="49EAA1EC" w14:textId="77777777" w:rsidTr="008E24E9">
        <w:tc>
          <w:tcPr>
            <w:tcW w:w="1479" w:type="dxa"/>
          </w:tcPr>
          <w:p w14:paraId="4EC1D183"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C8F6128"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238F422E" w14:textId="77777777" w:rsidR="008E24E9" w:rsidRDefault="008E24E9" w:rsidP="00851508">
            <w:pPr>
              <w:rPr>
                <w:lang w:val="en-US"/>
              </w:rPr>
            </w:pPr>
          </w:p>
        </w:tc>
      </w:tr>
      <w:tr w:rsidR="00D4334D" w14:paraId="2797A360" w14:textId="77777777" w:rsidTr="008E24E9">
        <w:tc>
          <w:tcPr>
            <w:tcW w:w="1479" w:type="dxa"/>
          </w:tcPr>
          <w:p w14:paraId="4952B1F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481A19B"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7C21611E" w14:textId="77777777" w:rsidR="00D4334D" w:rsidRDefault="00D4334D" w:rsidP="00851508">
            <w:pPr>
              <w:rPr>
                <w:lang w:val="en-US"/>
              </w:rPr>
            </w:pPr>
            <w:r>
              <w:rPr>
                <w:rFonts w:eastAsia="等线" w:hint="eastAsia"/>
                <w:lang w:val="en-US" w:eastAsia="zh-CN"/>
              </w:rPr>
              <w:t>OK</w:t>
            </w:r>
          </w:p>
        </w:tc>
      </w:tr>
      <w:tr w:rsidR="005D2945" w14:paraId="781A065B" w14:textId="77777777" w:rsidTr="008E24E9">
        <w:tc>
          <w:tcPr>
            <w:tcW w:w="1479" w:type="dxa"/>
          </w:tcPr>
          <w:p w14:paraId="7F636DDE"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47ACF3E"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66D3F17" w14:textId="77777777" w:rsidR="005D2945" w:rsidRDefault="005D2945" w:rsidP="005D2945">
            <w:pPr>
              <w:rPr>
                <w:rFonts w:eastAsia="等线"/>
                <w:lang w:val="en-US" w:eastAsia="zh-CN"/>
              </w:rPr>
            </w:pPr>
          </w:p>
        </w:tc>
      </w:tr>
      <w:tr w:rsidR="00E6630C" w14:paraId="37CDDE4F" w14:textId="77777777" w:rsidTr="008E24E9">
        <w:tc>
          <w:tcPr>
            <w:tcW w:w="1479" w:type="dxa"/>
          </w:tcPr>
          <w:p w14:paraId="1972C952" w14:textId="77777777" w:rsidR="00E6630C" w:rsidRDefault="00E6630C" w:rsidP="00E6630C">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63A216CB"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5C5158F0" w14:textId="77777777" w:rsidR="00E6630C" w:rsidRDefault="00E6630C" w:rsidP="00E6630C">
            <w:pPr>
              <w:rPr>
                <w:rFonts w:eastAsia="等线"/>
                <w:lang w:val="en-US" w:eastAsia="zh-CN"/>
              </w:rPr>
            </w:pPr>
          </w:p>
        </w:tc>
      </w:tr>
      <w:tr w:rsidR="00851508" w14:paraId="22090B15" w14:textId="77777777" w:rsidTr="00851508">
        <w:tc>
          <w:tcPr>
            <w:tcW w:w="1479" w:type="dxa"/>
          </w:tcPr>
          <w:p w14:paraId="6FD63E7C"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0928075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5FAD9A65" w14:textId="77777777" w:rsidR="00851508" w:rsidRDefault="00851508" w:rsidP="00851508">
            <w:pPr>
              <w:rPr>
                <w:lang w:val="en-US"/>
              </w:rPr>
            </w:pPr>
          </w:p>
        </w:tc>
      </w:tr>
      <w:tr w:rsidR="002B52C4" w14:paraId="33F84B51" w14:textId="77777777" w:rsidTr="00851508">
        <w:tc>
          <w:tcPr>
            <w:tcW w:w="1479" w:type="dxa"/>
          </w:tcPr>
          <w:p w14:paraId="4FFAD7CE"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535D5F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D5F8182" w14:textId="77777777" w:rsidR="002B52C4" w:rsidRDefault="002B52C4" w:rsidP="002B52C4">
            <w:pPr>
              <w:rPr>
                <w:lang w:val="en-US"/>
              </w:rPr>
            </w:pPr>
          </w:p>
        </w:tc>
      </w:tr>
      <w:tr w:rsidR="00CE6385" w14:paraId="067588EF" w14:textId="77777777" w:rsidTr="00851508">
        <w:tc>
          <w:tcPr>
            <w:tcW w:w="1479" w:type="dxa"/>
          </w:tcPr>
          <w:p w14:paraId="576E3C4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B0ACE6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89C1244" w14:textId="77777777" w:rsidR="00CE6385" w:rsidRDefault="00CE6385" w:rsidP="002B52C4">
            <w:pPr>
              <w:rPr>
                <w:lang w:val="en-US"/>
              </w:rPr>
            </w:pPr>
          </w:p>
        </w:tc>
      </w:tr>
      <w:tr w:rsidR="007465C2" w14:paraId="10941B10" w14:textId="77777777" w:rsidTr="00851508">
        <w:tc>
          <w:tcPr>
            <w:tcW w:w="1479" w:type="dxa"/>
          </w:tcPr>
          <w:p w14:paraId="6612DE36"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7CE3AFF4" w14:textId="77777777" w:rsidR="007465C2" w:rsidRDefault="007465C2" w:rsidP="002B52C4">
            <w:pPr>
              <w:tabs>
                <w:tab w:val="left" w:pos="551"/>
              </w:tabs>
              <w:rPr>
                <w:rFonts w:eastAsia="Malgun Gothic"/>
                <w:lang w:val="en-US" w:eastAsia="ko-KR"/>
              </w:rPr>
            </w:pPr>
          </w:p>
        </w:tc>
        <w:tc>
          <w:tcPr>
            <w:tcW w:w="6780" w:type="dxa"/>
          </w:tcPr>
          <w:p w14:paraId="45E22AE3"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072C8C" w14:textId="77777777" w:rsidTr="00851508">
        <w:tc>
          <w:tcPr>
            <w:tcW w:w="1479" w:type="dxa"/>
          </w:tcPr>
          <w:p w14:paraId="1CDEEB10"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EC8BC5"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3BADEEE" w14:textId="77777777" w:rsidR="00806911" w:rsidRDefault="00806911" w:rsidP="002B52C4">
            <w:pPr>
              <w:rPr>
                <w:lang w:val="en-US"/>
              </w:rPr>
            </w:pPr>
          </w:p>
        </w:tc>
      </w:tr>
      <w:tr w:rsidR="00833379" w14:paraId="5A2EEF93" w14:textId="77777777" w:rsidTr="00851508">
        <w:tc>
          <w:tcPr>
            <w:tcW w:w="1479" w:type="dxa"/>
          </w:tcPr>
          <w:p w14:paraId="7544D9C3" w14:textId="77777777" w:rsidR="00833379" w:rsidRDefault="00833379" w:rsidP="00833379">
            <w:pPr>
              <w:rPr>
                <w:rFonts w:eastAsia="Yu Mincho"/>
                <w:lang w:val="en-US" w:eastAsia="ja-JP"/>
              </w:rPr>
            </w:pPr>
            <w:r>
              <w:rPr>
                <w:lang w:val="en-US" w:eastAsia="ko-KR"/>
              </w:rPr>
              <w:t>Intel</w:t>
            </w:r>
          </w:p>
        </w:tc>
        <w:tc>
          <w:tcPr>
            <w:tcW w:w="1372" w:type="dxa"/>
          </w:tcPr>
          <w:p w14:paraId="6D63050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AC59D44" w14:textId="77777777" w:rsidR="00833379" w:rsidRDefault="00833379" w:rsidP="00833379">
            <w:pPr>
              <w:rPr>
                <w:lang w:val="en-US"/>
              </w:rPr>
            </w:pPr>
          </w:p>
        </w:tc>
      </w:tr>
      <w:tr w:rsidR="009D4AB2" w14:paraId="02EC5F10" w14:textId="77777777" w:rsidTr="00851508">
        <w:tc>
          <w:tcPr>
            <w:tcW w:w="1479" w:type="dxa"/>
          </w:tcPr>
          <w:p w14:paraId="55A9CB3E" w14:textId="77777777" w:rsidR="009D4AB2" w:rsidRDefault="009D4AB2" w:rsidP="009D4AB2">
            <w:pPr>
              <w:rPr>
                <w:lang w:val="en-US" w:eastAsia="ko-KR"/>
              </w:rPr>
            </w:pPr>
            <w:r>
              <w:rPr>
                <w:rFonts w:hint="eastAsia"/>
                <w:lang w:val="en-US" w:eastAsia="ko-KR"/>
              </w:rPr>
              <w:t>Samsung</w:t>
            </w:r>
          </w:p>
        </w:tc>
        <w:tc>
          <w:tcPr>
            <w:tcW w:w="1372" w:type="dxa"/>
          </w:tcPr>
          <w:p w14:paraId="6DE6F87D" w14:textId="77777777" w:rsidR="009D4AB2" w:rsidRDefault="009D4AB2" w:rsidP="009D4AB2">
            <w:pPr>
              <w:tabs>
                <w:tab w:val="left" w:pos="551"/>
              </w:tabs>
              <w:rPr>
                <w:lang w:val="en-US" w:eastAsia="ko-KR"/>
              </w:rPr>
            </w:pPr>
          </w:p>
        </w:tc>
        <w:tc>
          <w:tcPr>
            <w:tcW w:w="6780" w:type="dxa"/>
          </w:tcPr>
          <w:p w14:paraId="50D7D3F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1F3FFFC9" w14:textId="77777777" w:rsidTr="0064646A">
        <w:tc>
          <w:tcPr>
            <w:tcW w:w="1479" w:type="dxa"/>
          </w:tcPr>
          <w:p w14:paraId="4107AD99" w14:textId="77777777" w:rsidR="0064646A" w:rsidRDefault="0064646A" w:rsidP="00B80316">
            <w:pPr>
              <w:rPr>
                <w:lang w:val="en-US" w:eastAsia="ko-KR"/>
              </w:rPr>
            </w:pPr>
            <w:r>
              <w:rPr>
                <w:lang w:val="en-US" w:eastAsia="ko-KR"/>
              </w:rPr>
              <w:t>Ericsson</w:t>
            </w:r>
          </w:p>
        </w:tc>
        <w:tc>
          <w:tcPr>
            <w:tcW w:w="1372" w:type="dxa"/>
          </w:tcPr>
          <w:p w14:paraId="5E9B96AE"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1F088BA" w14:textId="77777777" w:rsidR="0064646A" w:rsidRDefault="0064646A" w:rsidP="00B80316">
            <w:pPr>
              <w:rPr>
                <w:lang w:val="en-US"/>
              </w:rPr>
            </w:pPr>
            <w:r>
              <w:rPr>
                <w:lang w:val="en-US"/>
              </w:rPr>
              <w:t>We would like to suggest the sub-bullet is revised as follows.</w:t>
            </w:r>
          </w:p>
          <w:p w14:paraId="53B9F02E"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2125298E" w14:textId="77777777" w:rsidTr="0064646A">
        <w:tc>
          <w:tcPr>
            <w:tcW w:w="1479" w:type="dxa"/>
          </w:tcPr>
          <w:p w14:paraId="75448B26"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19B156F" w14:textId="77777777" w:rsidR="00C56EAC" w:rsidRPr="00C30C72" w:rsidRDefault="00C56EAC" w:rsidP="00B80316">
            <w:pPr>
              <w:tabs>
                <w:tab w:val="left" w:pos="551"/>
              </w:tabs>
              <w:rPr>
                <w:lang w:val="en-US" w:eastAsia="ko-KR"/>
              </w:rPr>
            </w:pPr>
          </w:p>
        </w:tc>
        <w:tc>
          <w:tcPr>
            <w:tcW w:w="6780" w:type="dxa"/>
          </w:tcPr>
          <w:p w14:paraId="15921B11"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34687B82" w14:textId="77777777" w:rsidTr="0064646A">
        <w:tc>
          <w:tcPr>
            <w:tcW w:w="1479" w:type="dxa"/>
          </w:tcPr>
          <w:p w14:paraId="29B7DFEA"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0E15D7BF"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770275A7" w14:textId="77777777" w:rsidR="007C0EF7" w:rsidRPr="00065AE4" w:rsidRDefault="007C0EF7" w:rsidP="00B80316">
            <w:pPr>
              <w:rPr>
                <w:lang w:val="en-US"/>
              </w:rPr>
            </w:pPr>
          </w:p>
        </w:tc>
      </w:tr>
      <w:tr w:rsidR="00BD6BA6" w:rsidRPr="00C30C72" w14:paraId="0DACA6E7" w14:textId="77777777" w:rsidTr="0064646A">
        <w:tc>
          <w:tcPr>
            <w:tcW w:w="1479" w:type="dxa"/>
          </w:tcPr>
          <w:p w14:paraId="1F1FD865" w14:textId="6465CE57" w:rsidR="00BD6BA6" w:rsidRDefault="00BD6BA6" w:rsidP="00B80316">
            <w:pPr>
              <w:rPr>
                <w:rFonts w:eastAsia="等线"/>
                <w:lang w:val="en-US" w:eastAsia="zh-CN"/>
              </w:rPr>
            </w:pPr>
            <w:r>
              <w:rPr>
                <w:rFonts w:eastAsia="等线"/>
                <w:lang w:val="en-US" w:eastAsia="zh-CN"/>
              </w:rPr>
              <w:t>OPPO</w:t>
            </w:r>
          </w:p>
        </w:tc>
        <w:tc>
          <w:tcPr>
            <w:tcW w:w="1372" w:type="dxa"/>
          </w:tcPr>
          <w:p w14:paraId="23BD6758" w14:textId="30A9D219"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34326DD7" w14:textId="77777777" w:rsidR="00BD6BA6" w:rsidRPr="00065AE4" w:rsidRDefault="00BD6BA6" w:rsidP="00B80316">
            <w:pPr>
              <w:rPr>
                <w:lang w:val="en-US"/>
              </w:rPr>
            </w:pPr>
          </w:p>
        </w:tc>
      </w:tr>
      <w:tr w:rsidR="00721AB1" w:rsidRPr="00C30C72" w14:paraId="408819D9" w14:textId="77777777" w:rsidTr="00721AB1">
        <w:tc>
          <w:tcPr>
            <w:tcW w:w="1479" w:type="dxa"/>
          </w:tcPr>
          <w:p w14:paraId="7EABA846" w14:textId="414F1C65" w:rsidR="00721AB1" w:rsidRDefault="00721AB1" w:rsidP="00721AB1">
            <w:pPr>
              <w:rPr>
                <w:rFonts w:eastAsia="等线"/>
                <w:lang w:val="en-US" w:eastAsia="zh-CN"/>
              </w:rPr>
            </w:pPr>
            <w:r>
              <w:rPr>
                <w:rFonts w:eastAsia="等线"/>
                <w:lang w:val="en-US" w:eastAsia="zh-CN"/>
              </w:rPr>
              <w:t>FL3</w:t>
            </w:r>
          </w:p>
        </w:tc>
        <w:tc>
          <w:tcPr>
            <w:tcW w:w="8152" w:type="dxa"/>
            <w:gridSpan w:val="2"/>
          </w:tcPr>
          <w:p w14:paraId="70491470"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74782749" w14:textId="2F3A728B" w:rsidR="00721AB1" w:rsidRPr="00065AE4" w:rsidRDefault="00721AB1" w:rsidP="00721AB1">
            <w:pPr>
              <w:rPr>
                <w:lang w:val="en-US"/>
              </w:rPr>
            </w:pPr>
            <w:r>
              <w:rPr>
                <w:lang w:val="en-US"/>
              </w:rPr>
              <w:t>Since it is not urgent, it may be fine to postpone to later discussion</w:t>
            </w:r>
          </w:p>
        </w:tc>
      </w:tr>
    </w:tbl>
    <w:p w14:paraId="2756FD2D" w14:textId="77777777" w:rsidR="007B04B1" w:rsidRPr="00721AB1" w:rsidRDefault="007B04B1" w:rsidP="001330AA">
      <w:pPr>
        <w:spacing w:after="100" w:afterAutospacing="1"/>
        <w:jc w:val="both"/>
        <w:rPr>
          <w:rFonts w:eastAsia="宋体"/>
          <w:lang w:eastAsia="zh-CN"/>
        </w:rPr>
      </w:pPr>
    </w:p>
    <w:p w14:paraId="4F3B5DBF" w14:textId="77777777" w:rsidR="00995A01" w:rsidRDefault="005A1F9B" w:rsidP="00995A01">
      <w:pPr>
        <w:pStyle w:val="2"/>
      </w:pPr>
      <w:r>
        <w:lastRenderedPageBreak/>
        <w:t>Case 2: Semi-statically configured DL reception vs. dynamically scheduled UL transmission</w:t>
      </w:r>
    </w:p>
    <w:p w14:paraId="33883D4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F3E9A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3C548" w14:textId="77777777" w:rsidR="00C238CA" w:rsidRPr="0049258A" w:rsidRDefault="00C238CA" w:rsidP="00190276">
            <w:pPr>
              <w:spacing w:after="0"/>
              <w:rPr>
                <w:highlight w:val="green"/>
              </w:rPr>
            </w:pPr>
            <w:r w:rsidRPr="0049258A">
              <w:rPr>
                <w:highlight w:val="green"/>
              </w:rPr>
              <w:t>Agreements:</w:t>
            </w:r>
          </w:p>
          <w:p w14:paraId="01D411A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B5295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24002FB3"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RedCap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3632B3E1"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2B8E03" w14:textId="77777777" w:rsidR="00C238CA" w:rsidRPr="0049258A" w:rsidRDefault="00C238CA" w:rsidP="00190276">
            <w:pPr>
              <w:spacing w:after="0"/>
            </w:pPr>
          </w:p>
        </w:tc>
      </w:tr>
    </w:tbl>
    <w:p w14:paraId="07584A7F" w14:textId="77777777" w:rsidR="00C238CA" w:rsidRDefault="00C238CA" w:rsidP="00C238CA">
      <w:pPr>
        <w:jc w:val="both"/>
        <w:rPr>
          <w:lang w:eastAsia="ja-JP"/>
        </w:rPr>
      </w:pPr>
    </w:p>
    <w:p w14:paraId="612EA9E6"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5638CC7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C0A0C36"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088358ED"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31F71F64"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707C0802"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614C15E8"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EF155C0" w14:textId="77777777" w:rsidR="006A0D5C" w:rsidRDefault="006A0D5C" w:rsidP="006A0D5C">
      <w:pPr>
        <w:spacing w:after="0"/>
        <w:rPr>
          <w:b/>
          <w:bCs/>
          <w:lang w:val="en-US" w:eastAsia="zh-CN"/>
        </w:rPr>
      </w:pPr>
    </w:p>
    <w:p w14:paraId="4B7372E0"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270AEA32" w14:textId="77777777"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064110EC" w14:textId="77777777" w:rsidTr="00887943">
        <w:tc>
          <w:tcPr>
            <w:tcW w:w="1479" w:type="dxa"/>
            <w:shd w:val="clear" w:color="auto" w:fill="D9D9D9" w:themeFill="background1" w:themeFillShade="D9"/>
          </w:tcPr>
          <w:p w14:paraId="68C74C70" w14:textId="77777777" w:rsidR="006A0D5C" w:rsidRDefault="006A0D5C" w:rsidP="00887943">
            <w:pPr>
              <w:rPr>
                <w:b/>
                <w:bCs/>
              </w:rPr>
            </w:pPr>
            <w:r>
              <w:rPr>
                <w:b/>
                <w:bCs/>
              </w:rPr>
              <w:t>Company</w:t>
            </w:r>
          </w:p>
        </w:tc>
        <w:tc>
          <w:tcPr>
            <w:tcW w:w="1372" w:type="dxa"/>
            <w:shd w:val="clear" w:color="auto" w:fill="D9D9D9" w:themeFill="background1" w:themeFillShade="D9"/>
          </w:tcPr>
          <w:p w14:paraId="40CC6172" w14:textId="77777777" w:rsidR="006A0D5C" w:rsidRDefault="006A0D5C" w:rsidP="00887943">
            <w:pPr>
              <w:rPr>
                <w:b/>
                <w:bCs/>
              </w:rPr>
            </w:pPr>
            <w:r>
              <w:rPr>
                <w:b/>
                <w:bCs/>
              </w:rPr>
              <w:t>Y/N</w:t>
            </w:r>
          </w:p>
        </w:tc>
        <w:tc>
          <w:tcPr>
            <w:tcW w:w="6780" w:type="dxa"/>
            <w:shd w:val="clear" w:color="auto" w:fill="D9D9D9" w:themeFill="background1" w:themeFillShade="D9"/>
          </w:tcPr>
          <w:p w14:paraId="7BC31672" w14:textId="77777777" w:rsidR="006A0D5C" w:rsidRDefault="006A0D5C" w:rsidP="00887943">
            <w:pPr>
              <w:rPr>
                <w:b/>
                <w:bCs/>
              </w:rPr>
            </w:pPr>
            <w:r>
              <w:rPr>
                <w:b/>
                <w:bCs/>
              </w:rPr>
              <w:t>Comments</w:t>
            </w:r>
          </w:p>
        </w:tc>
      </w:tr>
      <w:tr w:rsidR="006A0D5C" w14:paraId="11C7EB9D" w14:textId="77777777" w:rsidTr="00887943">
        <w:tc>
          <w:tcPr>
            <w:tcW w:w="1479" w:type="dxa"/>
          </w:tcPr>
          <w:p w14:paraId="0932EACE"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016695BD"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578B3047" w14:textId="77777777" w:rsidR="006A0D5C" w:rsidRDefault="006A0D5C" w:rsidP="00887943">
            <w:pPr>
              <w:rPr>
                <w:lang w:val="en-US"/>
              </w:rPr>
            </w:pPr>
          </w:p>
        </w:tc>
      </w:tr>
      <w:tr w:rsidR="009813AA" w14:paraId="696B4467" w14:textId="77777777" w:rsidTr="00887943">
        <w:tc>
          <w:tcPr>
            <w:tcW w:w="1479" w:type="dxa"/>
          </w:tcPr>
          <w:p w14:paraId="3DA6A07B"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3C675C3C" w14:textId="77777777" w:rsidR="009813AA" w:rsidRPr="009813AA" w:rsidRDefault="009813AA" w:rsidP="009813AA">
            <w:pPr>
              <w:tabs>
                <w:tab w:val="left" w:pos="551"/>
              </w:tabs>
              <w:rPr>
                <w:lang w:val="en-US" w:eastAsia="ko-KR"/>
              </w:rPr>
            </w:pPr>
          </w:p>
        </w:tc>
        <w:tc>
          <w:tcPr>
            <w:tcW w:w="6780" w:type="dxa"/>
          </w:tcPr>
          <w:p w14:paraId="644A438F"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100EB605"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1F6994F7"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30849595"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21EF023" w14:textId="77777777" w:rsidTr="00887943">
        <w:tc>
          <w:tcPr>
            <w:tcW w:w="1479" w:type="dxa"/>
          </w:tcPr>
          <w:p w14:paraId="532C0400"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5AA2530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05759DB" w14:textId="77777777" w:rsidR="00535607" w:rsidRDefault="00535607" w:rsidP="00535607">
            <w:pPr>
              <w:rPr>
                <w:lang w:val="en-US"/>
              </w:rPr>
            </w:pPr>
          </w:p>
        </w:tc>
      </w:tr>
      <w:tr w:rsidR="008E24E9" w14:paraId="56361CE6" w14:textId="77777777" w:rsidTr="008E24E9">
        <w:tc>
          <w:tcPr>
            <w:tcW w:w="1479" w:type="dxa"/>
          </w:tcPr>
          <w:p w14:paraId="07EF56CB"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3E168B1"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7979F197" w14:textId="77777777" w:rsidR="008E24E9" w:rsidRDefault="008E24E9" w:rsidP="00851508">
            <w:pPr>
              <w:rPr>
                <w:lang w:val="en-US"/>
              </w:rPr>
            </w:pPr>
          </w:p>
        </w:tc>
      </w:tr>
      <w:tr w:rsidR="00D4334D" w14:paraId="1935AA98" w14:textId="77777777" w:rsidTr="008E24E9">
        <w:tc>
          <w:tcPr>
            <w:tcW w:w="1479" w:type="dxa"/>
          </w:tcPr>
          <w:p w14:paraId="74FF84E2"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999D06F"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6CDDEF63" w14:textId="77777777" w:rsidR="00D4334D" w:rsidRDefault="00D4334D" w:rsidP="00851508">
            <w:pPr>
              <w:rPr>
                <w:lang w:val="en-US"/>
              </w:rPr>
            </w:pPr>
          </w:p>
        </w:tc>
      </w:tr>
      <w:tr w:rsidR="005D2945" w14:paraId="139C544C" w14:textId="77777777" w:rsidTr="008E24E9">
        <w:tc>
          <w:tcPr>
            <w:tcW w:w="1479" w:type="dxa"/>
          </w:tcPr>
          <w:p w14:paraId="3ADE45FC"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C2FBA4C" w14:textId="77777777" w:rsidR="005D2945" w:rsidRDefault="005D2945" w:rsidP="005D2945">
            <w:pPr>
              <w:tabs>
                <w:tab w:val="left" w:pos="551"/>
              </w:tabs>
              <w:rPr>
                <w:rFonts w:eastAsia="等线"/>
                <w:lang w:val="en-US" w:eastAsia="zh-CN"/>
              </w:rPr>
            </w:pPr>
          </w:p>
        </w:tc>
        <w:tc>
          <w:tcPr>
            <w:tcW w:w="6780" w:type="dxa"/>
          </w:tcPr>
          <w:p w14:paraId="4E0AE913" w14:textId="77777777" w:rsidR="005D2945" w:rsidRDefault="005D2945" w:rsidP="005D2945">
            <w:pPr>
              <w:rPr>
                <w:lang w:val="en-US"/>
              </w:rPr>
            </w:pPr>
            <w:r>
              <w:rPr>
                <w:rFonts w:eastAsia="宋体"/>
                <w:color w:val="000000" w:themeColor="text1"/>
                <w:lang w:val="en-US" w:eastAsia="zh-CN"/>
              </w:rPr>
              <w:t xml:space="preserve">It is suggested that whether or not ULCI is supported by </w:t>
            </w:r>
            <w:proofErr w:type="spellStart"/>
            <w:r>
              <w:rPr>
                <w:rFonts w:eastAsia="宋体"/>
                <w:color w:val="000000" w:themeColor="text1"/>
                <w:lang w:val="en-US" w:eastAsia="zh-CN"/>
              </w:rPr>
              <w:t>RedCap</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U</w:t>
            </w:r>
            <w:r w:rsidR="00B52F84">
              <w:rPr>
                <w:rFonts w:eastAsia="宋体"/>
                <w:color w:val="000000" w:themeColor="text1"/>
                <w:lang w:val="en-US" w:eastAsia="zh-CN"/>
              </w:rPr>
              <w:t>e</w:t>
            </w:r>
            <w:r>
              <w:rPr>
                <w:rFonts w:eastAsia="宋体"/>
                <w:color w:val="000000" w:themeColor="text1"/>
                <w:lang w:val="en-US" w:eastAsia="zh-CN"/>
              </w:rPr>
              <w:t>s</w:t>
            </w:r>
            <w:proofErr w:type="spellEnd"/>
            <w:r>
              <w:rPr>
                <w:rFonts w:eastAsia="宋体"/>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20E9C2B3" w14:textId="77777777" w:rsidTr="008E24E9">
        <w:tc>
          <w:tcPr>
            <w:tcW w:w="1479" w:type="dxa"/>
          </w:tcPr>
          <w:p w14:paraId="6F5AABA4" w14:textId="77777777" w:rsidR="00FA4293" w:rsidRDefault="00FA4293" w:rsidP="00FA429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0477B016"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7EAAF90E"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w:t>
            </w:r>
            <w:proofErr w:type="gramStart"/>
            <w:r w:rsidRPr="00BD403F">
              <w:rPr>
                <w:highlight w:val="yellow"/>
              </w:rPr>
              <w:t>i.e.</w:t>
            </w:r>
            <w:proofErr w:type="gramEnd"/>
            <w:r w:rsidRPr="00BD403F">
              <w:rPr>
                <w:highlight w:val="yellow"/>
              </w:rPr>
              <w:t xml:space="preserve"> LTE-MTC/NB-IoT) but lower than URLLC and eMBB</w:t>
            </w:r>
            <w:r>
              <w:t>.</w:t>
            </w:r>
          </w:p>
          <w:p w14:paraId="00218FB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22931C40"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0AF82A5" w14:textId="77777777" w:rsidR="00FA4293" w:rsidRDefault="00FA4293" w:rsidP="00FA4293">
            <w:pPr>
              <w:rPr>
                <w:lang w:val="en-US"/>
              </w:rPr>
            </w:pPr>
          </w:p>
          <w:p w14:paraId="6833A910" w14:textId="77777777" w:rsidR="00FA4293" w:rsidRDefault="00FA4293" w:rsidP="00FA4293">
            <w:pPr>
              <w:rPr>
                <w:rFonts w:eastAsia="宋体"/>
                <w:color w:val="000000" w:themeColor="text1"/>
                <w:lang w:val="en-US" w:eastAsia="zh-CN"/>
              </w:rPr>
            </w:pPr>
          </w:p>
        </w:tc>
      </w:tr>
      <w:tr w:rsidR="00851508" w14:paraId="6B403607" w14:textId="77777777" w:rsidTr="00851508">
        <w:tc>
          <w:tcPr>
            <w:tcW w:w="1479" w:type="dxa"/>
          </w:tcPr>
          <w:p w14:paraId="42DF23F2"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0572C95E"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1FA3D572" w14:textId="77777777" w:rsidR="00851508" w:rsidRDefault="00851508" w:rsidP="00851508">
            <w:pPr>
              <w:rPr>
                <w:lang w:val="en-US"/>
              </w:rPr>
            </w:pPr>
          </w:p>
        </w:tc>
      </w:tr>
      <w:tr w:rsidR="002B52C4" w14:paraId="40D9879E" w14:textId="77777777" w:rsidTr="00851508">
        <w:tc>
          <w:tcPr>
            <w:tcW w:w="1479" w:type="dxa"/>
          </w:tcPr>
          <w:p w14:paraId="19658C8D"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7CDC72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C5EEDE6" w14:textId="77777777" w:rsidR="002B52C4" w:rsidRDefault="002B52C4" w:rsidP="002B52C4">
            <w:pPr>
              <w:rPr>
                <w:lang w:val="en-US"/>
              </w:rPr>
            </w:pPr>
          </w:p>
        </w:tc>
      </w:tr>
      <w:tr w:rsidR="00CE6385" w14:paraId="1BCDC7F0" w14:textId="77777777" w:rsidTr="00851508">
        <w:tc>
          <w:tcPr>
            <w:tcW w:w="1479" w:type="dxa"/>
          </w:tcPr>
          <w:p w14:paraId="743483E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DB5F88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90C66B9" w14:textId="77777777" w:rsidR="00CE6385" w:rsidRDefault="00CE6385" w:rsidP="002B52C4">
            <w:pPr>
              <w:rPr>
                <w:lang w:val="en-US"/>
              </w:rPr>
            </w:pPr>
          </w:p>
        </w:tc>
      </w:tr>
      <w:tr w:rsidR="00F51EE0" w14:paraId="667B616D" w14:textId="77777777" w:rsidTr="00851508">
        <w:tc>
          <w:tcPr>
            <w:tcW w:w="1479" w:type="dxa"/>
          </w:tcPr>
          <w:p w14:paraId="407BF7E9"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6EE2888C" w14:textId="77777777" w:rsidR="00F51EE0" w:rsidRDefault="00F51EE0" w:rsidP="002B52C4">
            <w:pPr>
              <w:tabs>
                <w:tab w:val="left" w:pos="551"/>
              </w:tabs>
              <w:rPr>
                <w:rFonts w:eastAsia="Malgun Gothic"/>
                <w:lang w:val="en-US" w:eastAsia="ko-KR"/>
              </w:rPr>
            </w:pPr>
          </w:p>
        </w:tc>
        <w:tc>
          <w:tcPr>
            <w:tcW w:w="6780" w:type="dxa"/>
          </w:tcPr>
          <w:p w14:paraId="039D5A13" w14:textId="77777777" w:rsidR="00B3312A" w:rsidRDefault="00F51EE0" w:rsidP="002B52C4">
            <w:pPr>
              <w:rPr>
                <w:lang w:val="en-US"/>
              </w:rPr>
            </w:pPr>
            <w:r>
              <w:rPr>
                <w:lang w:val="en-US"/>
              </w:rPr>
              <w:t xml:space="preserve">Agree with the comments of ZTE. </w:t>
            </w:r>
          </w:p>
          <w:p w14:paraId="46953E14" w14:textId="77777777" w:rsidR="00F51EE0" w:rsidRDefault="00F51EE0" w:rsidP="002B52C4">
            <w:pPr>
              <w:rPr>
                <w:lang w:val="en-US"/>
              </w:rPr>
            </w:pPr>
            <w:r>
              <w:rPr>
                <w:lang w:val="en-US"/>
              </w:rPr>
              <w:t>ULCI processing with relaxed timeline helps with the co-existence of RedCap UE and non-RedCap (</w:t>
            </w:r>
            <w:proofErr w:type="gramStart"/>
            <w:r>
              <w:rPr>
                <w:lang w:val="en-US"/>
              </w:rPr>
              <w:t>e.g.</w:t>
            </w:r>
            <w:proofErr w:type="gramEnd"/>
            <w:r>
              <w:rPr>
                <w:lang w:val="en-US"/>
              </w:rPr>
              <w:t xml:space="preserve">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34AAE52E" w14:textId="77777777" w:rsidTr="00851508">
        <w:tc>
          <w:tcPr>
            <w:tcW w:w="1479" w:type="dxa"/>
          </w:tcPr>
          <w:p w14:paraId="26557C7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94FAAF"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661E56A" w14:textId="77777777" w:rsidR="00806911" w:rsidRDefault="00806911" w:rsidP="002B52C4">
            <w:pPr>
              <w:rPr>
                <w:lang w:val="en-US"/>
              </w:rPr>
            </w:pPr>
          </w:p>
        </w:tc>
      </w:tr>
      <w:tr w:rsidR="00833379" w14:paraId="42833023" w14:textId="77777777" w:rsidTr="00851508">
        <w:tc>
          <w:tcPr>
            <w:tcW w:w="1479" w:type="dxa"/>
          </w:tcPr>
          <w:p w14:paraId="1B26EF1A" w14:textId="77777777" w:rsidR="00833379" w:rsidRDefault="00833379" w:rsidP="00833379">
            <w:pPr>
              <w:rPr>
                <w:rFonts w:eastAsia="Yu Mincho"/>
                <w:lang w:val="en-US" w:eastAsia="ja-JP"/>
              </w:rPr>
            </w:pPr>
            <w:r>
              <w:rPr>
                <w:lang w:val="en-US" w:eastAsia="ko-KR"/>
              </w:rPr>
              <w:t>Intel</w:t>
            </w:r>
          </w:p>
        </w:tc>
        <w:tc>
          <w:tcPr>
            <w:tcW w:w="1372" w:type="dxa"/>
          </w:tcPr>
          <w:p w14:paraId="3FAF86A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BCE403D"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3130496F" w14:textId="77777777" w:rsidTr="00851508">
        <w:tc>
          <w:tcPr>
            <w:tcW w:w="1479" w:type="dxa"/>
          </w:tcPr>
          <w:p w14:paraId="3DDA8F99" w14:textId="77777777" w:rsidR="009D4AB2" w:rsidRDefault="009D4AB2" w:rsidP="009D4AB2">
            <w:pPr>
              <w:rPr>
                <w:lang w:val="en-US" w:eastAsia="ko-KR"/>
              </w:rPr>
            </w:pPr>
            <w:r>
              <w:rPr>
                <w:rFonts w:hint="eastAsia"/>
                <w:lang w:val="en-US" w:eastAsia="ko-KR"/>
              </w:rPr>
              <w:t>Samsung</w:t>
            </w:r>
          </w:p>
        </w:tc>
        <w:tc>
          <w:tcPr>
            <w:tcW w:w="1372" w:type="dxa"/>
          </w:tcPr>
          <w:p w14:paraId="04C3B51B"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63077C16" w14:textId="77777777" w:rsidR="009D4AB2" w:rsidRDefault="009D4AB2" w:rsidP="009D4AB2">
            <w:pPr>
              <w:rPr>
                <w:lang w:val="en-US"/>
              </w:rPr>
            </w:pPr>
          </w:p>
        </w:tc>
      </w:tr>
      <w:tr w:rsidR="0064646A" w14:paraId="71C2B1D3" w14:textId="77777777" w:rsidTr="0064646A">
        <w:tc>
          <w:tcPr>
            <w:tcW w:w="1479" w:type="dxa"/>
          </w:tcPr>
          <w:p w14:paraId="247E0151" w14:textId="77777777" w:rsidR="0064646A" w:rsidRDefault="0064646A" w:rsidP="00B80316">
            <w:pPr>
              <w:rPr>
                <w:lang w:val="en-US" w:eastAsia="ko-KR"/>
              </w:rPr>
            </w:pPr>
            <w:r>
              <w:rPr>
                <w:lang w:val="en-US" w:eastAsia="ko-KR"/>
              </w:rPr>
              <w:t>Ericsson</w:t>
            </w:r>
          </w:p>
        </w:tc>
        <w:tc>
          <w:tcPr>
            <w:tcW w:w="1372" w:type="dxa"/>
          </w:tcPr>
          <w:p w14:paraId="110539AD" w14:textId="77777777" w:rsidR="0064646A" w:rsidRDefault="0064646A" w:rsidP="00B80316">
            <w:pPr>
              <w:tabs>
                <w:tab w:val="left" w:pos="551"/>
              </w:tabs>
              <w:rPr>
                <w:lang w:val="en-US" w:eastAsia="ko-KR"/>
              </w:rPr>
            </w:pPr>
            <w:r>
              <w:rPr>
                <w:lang w:val="en-US" w:eastAsia="ko-KR"/>
              </w:rPr>
              <w:t>Y</w:t>
            </w:r>
          </w:p>
        </w:tc>
        <w:tc>
          <w:tcPr>
            <w:tcW w:w="6780" w:type="dxa"/>
          </w:tcPr>
          <w:p w14:paraId="10824CA3" w14:textId="77777777" w:rsidR="0064646A" w:rsidRDefault="0064646A" w:rsidP="00B80316">
            <w:pPr>
              <w:rPr>
                <w:lang w:val="en-US"/>
              </w:rPr>
            </w:pPr>
          </w:p>
        </w:tc>
      </w:tr>
      <w:tr w:rsidR="00B52F84" w14:paraId="0E07FF97" w14:textId="77777777" w:rsidTr="0064646A">
        <w:tc>
          <w:tcPr>
            <w:tcW w:w="1479" w:type="dxa"/>
          </w:tcPr>
          <w:p w14:paraId="552CD6B9"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343666C7"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2611A587" w14:textId="77777777" w:rsidR="00B52F84" w:rsidRPr="00B52F84" w:rsidRDefault="00B52F84" w:rsidP="00B80316">
            <w:pPr>
              <w:rPr>
                <w:rFonts w:eastAsia="等线"/>
                <w:lang w:val="en-US" w:eastAsia="zh-CN"/>
              </w:rPr>
            </w:pPr>
          </w:p>
        </w:tc>
      </w:tr>
      <w:tr w:rsidR="00BD6BA6" w:rsidRPr="00B52F84" w14:paraId="06A9FF58" w14:textId="77777777" w:rsidTr="00BD6BA6">
        <w:tc>
          <w:tcPr>
            <w:tcW w:w="1479" w:type="dxa"/>
          </w:tcPr>
          <w:p w14:paraId="6217842D"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3B36A86F" w14:textId="77777777" w:rsidR="00BD6BA6" w:rsidRDefault="00BD6BA6" w:rsidP="0091125C">
            <w:pPr>
              <w:tabs>
                <w:tab w:val="left" w:pos="551"/>
              </w:tabs>
              <w:rPr>
                <w:lang w:val="en-US" w:eastAsia="ko-KR"/>
              </w:rPr>
            </w:pPr>
            <w:r>
              <w:rPr>
                <w:lang w:val="en-US" w:eastAsia="ko-KR"/>
              </w:rPr>
              <w:t>Y</w:t>
            </w:r>
          </w:p>
        </w:tc>
        <w:tc>
          <w:tcPr>
            <w:tcW w:w="6780" w:type="dxa"/>
          </w:tcPr>
          <w:p w14:paraId="3AE88E5B" w14:textId="77777777" w:rsidR="00BD6BA6" w:rsidRPr="00B52F84" w:rsidRDefault="00BD6BA6" w:rsidP="0091125C">
            <w:pPr>
              <w:rPr>
                <w:rFonts w:eastAsia="等线"/>
                <w:lang w:val="en-US" w:eastAsia="zh-CN"/>
              </w:rPr>
            </w:pPr>
            <w:r>
              <w:rPr>
                <w:rFonts w:eastAsia="等线"/>
                <w:lang w:val="en-US" w:eastAsia="zh-CN"/>
              </w:rPr>
              <w:t>Even a RedCap UE support ULCI, the gNB should avoid scheduling that dynamical UL to avoid conflicting. gNB should ensure the overall system works well.</w:t>
            </w:r>
          </w:p>
        </w:tc>
      </w:tr>
      <w:tr w:rsidR="0091125C" w:rsidRPr="00B52F84" w14:paraId="1A2F41C1" w14:textId="77777777" w:rsidTr="0091125C">
        <w:tc>
          <w:tcPr>
            <w:tcW w:w="1479" w:type="dxa"/>
          </w:tcPr>
          <w:p w14:paraId="58CBB619" w14:textId="0AEE758F" w:rsidR="0091125C" w:rsidRDefault="0091125C" w:rsidP="0091125C">
            <w:pPr>
              <w:rPr>
                <w:rFonts w:eastAsia="等线"/>
                <w:lang w:val="en-US" w:eastAsia="zh-CN"/>
              </w:rPr>
            </w:pPr>
            <w:r>
              <w:rPr>
                <w:rFonts w:eastAsia="等线"/>
                <w:lang w:val="en-US" w:eastAsia="zh-CN"/>
              </w:rPr>
              <w:t>FL1</w:t>
            </w:r>
          </w:p>
        </w:tc>
        <w:tc>
          <w:tcPr>
            <w:tcW w:w="8152" w:type="dxa"/>
            <w:gridSpan w:val="2"/>
          </w:tcPr>
          <w:p w14:paraId="79209708" w14:textId="5E8AC6C3"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724F14ED" w14:textId="5CB5E529" w:rsidR="0091125C" w:rsidRDefault="0091125C" w:rsidP="0091125C">
            <w:pPr>
              <w:rPr>
                <w:lang w:val="en-US"/>
              </w:rPr>
            </w:pPr>
            <w:r>
              <w:rPr>
                <w:rFonts w:eastAsia="等线"/>
                <w:lang w:val="en-US" w:eastAsia="zh-CN"/>
              </w:rPr>
              <w:lastRenderedPageBreak/>
              <w:t>3 companies (</w:t>
            </w:r>
            <w:proofErr w:type="spellStart"/>
            <w:r>
              <w:rPr>
                <w:rFonts w:eastAsia="等线"/>
                <w:lang w:val="en-US" w:eastAsia="zh-CN"/>
              </w:rPr>
              <w:t>Spreadtrum</w:t>
            </w:r>
            <w:proofErr w:type="spellEnd"/>
            <w:r>
              <w:rPr>
                <w:rFonts w:eastAsia="等线"/>
                <w:lang w:val="en-US" w:eastAsia="zh-CN"/>
              </w:rPr>
              <w:t xml:space="preserve">,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w:t>
            </w:r>
            <w:proofErr w:type="spellStart"/>
            <w:r>
              <w:rPr>
                <w:rFonts w:eastAsia="等线"/>
                <w:lang w:val="en-US" w:eastAsia="zh-CN"/>
              </w:rPr>
              <w:t>Spreadtrum</w:t>
            </w:r>
            <w:proofErr w:type="spellEnd"/>
            <w:r>
              <w:rPr>
                <w:rFonts w:eastAsia="等线"/>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5EE2AE39"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3942B0BA" w14:textId="77777777" w:rsidR="0091125C" w:rsidRDefault="0091125C" w:rsidP="0091125C">
            <w:pPr>
              <w:spacing w:after="0"/>
              <w:rPr>
                <w:b/>
                <w:bCs/>
                <w:highlight w:val="yellow"/>
                <w:lang w:val="en-US" w:eastAsia="zh-CN"/>
              </w:rPr>
            </w:pPr>
          </w:p>
          <w:p w14:paraId="4E829840"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0317B070" w14:textId="77777777" w:rsidR="0091125C" w:rsidRDefault="0091125C" w:rsidP="0091125C">
            <w:pPr>
              <w:spacing w:after="0"/>
              <w:rPr>
                <w:b/>
                <w:bCs/>
                <w:lang w:val="en-US" w:eastAsia="zh-CN"/>
              </w:rPr>
            </w:pPr>
          </w:p>
          <w:p w14:paraId="3ED85C5B" w14:textId="35C8BFA6"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EF4A373" w14:textId="77777777" w:rsidR="0091125C" w:rsidRDefault="0091125C" w:rsidP="0091125C">
            <w:pPr>
              <w:rPr>
                <w:rFonts w:eastAsia="等线"/>
                <w:lang w:val="en-US" w:eastAsia="zh-CN"/>
              </w:rPr>
            </w:pPr>
          </w:p>
        </w:tc>
      </w:tr>
    </w:tbl>
    <w:p w14:paraId="63E50BA3" w14:textId="22046119" w:rsidR="006A0D5C" w:rsidRDefault="006A0D5C" w:rsidP="001330AA">
      <w:pPr>
        <w:spacing w:after="100" w:afterAutospacing="1"/>
        <w:jc w:val="both"/>
        <w:rPr>
          <w:rFonts w:ascii="Times" w:hAnsi="Times"/>
          <w:szCs w:val="24"/>
          <w:lang w:val="en-US"/>
        </w:rPr>
      </w:pPr>
    </w:p>
    <w:p w14:paraId="3364F7FB" w14:textId="3620D2A6"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7"/>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4E8611B" w14:textId="77777777" w:rsidR="00686134" w:rsidRPr="008F272B" w:rsidRDefault="00686134" w:rsidP="00686134">
      <w:pPr>
        <w:rPr>
          <w:highlight w:val="green"/>
        </w:rPr>
      </w:pPr>
      <w:r w:rsidRPr="008F272B">
        <w:rPr>
          <w:highlight w:val="green"/>
        </w:rPr>
        <w:t>Agreement:</w:t>
      </w:r>
    </w:p>
    <w:p w14:paraId="11E230BD"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D7473BD"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6F6CB76" w14:textId="77777777" w:rsidR="00686134" w:rsidRPr="00686134" w:rsidRDefault="00686134" w:rsidP="001330AA">
      <w:pPr>
        <w:spacing w:after="100" w:afterAutospacing="1"/>
        <w:jc w:val="both"/>
        <w:rPr>
          <w:rFonts w:ascii="Times" w:hAnsi="Times"/>
          <w:szCs w:val="24"/>
        </w:rPr>
      </w:pPr>
    </w:p>
    <w:p w14:paraId="64FC4680" w14:textId="77777777" w:rsidR="005A1F9B" w:rsidRDefault="005A1F9B" w:rsidP="005A1F9B">
      <w:pPr>
        <w:pStyle w:val="2"/>
      </w:pPr>
      <w:r>
        <w:t>Case 3: Semi-statically configured DL reception vs. semi-statically configured UL transmission</w:t>
      </w:r>
    </w:p>
    <w:p w14:paraId="3D2997FB"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D95373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85F35" w14:textId="77777777" w:rsidR="00C238CA" w:rsidRPr="0049258A" w:rsidRDefault="00C238CA" w:rsidP="00190276">
            <w:pPr>
              <w:spacing w:after="0"/>
              <w:rPr>
                <w:highlight w:val="green"/>
              </w:rPr>
            </w:pPr>
            <w:r w:rsidRPr="0049258A">
              <w:rPr>
                <w:highlight w:val="green"/>
              </w:rPr>
              <w:t>Agreements:</w:t>
            </w:r>
          </w:p>
          <w:p w14:paraId="5F296B17"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52FE2E7E"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C4A69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DB09452"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36EC94"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81E949F"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48389411" w14:textId="77777777" w:rsidR="00C238CA" w:rsidRPr="0049258A" w:rsidRDefault="00C238CA" w:rsidP="00190276">
            <w:pPr>
              <w:spacing w:after="0"/>
            </w:pPr>
          </w:p>
        </w:tc>
      </w:tr>
    </w:tbl>
    <w:p w14:paraId="2073965E" w14:textId="77777777" w:rsidR="00C238CA" w:rsidRDefault="00C238CA" w:rsidP="00C238CA">
      <w:pPr>
        <w:jc w:val="both"/>
        <w:rPr>
          <w:lang w:eastAsia="ja-JP"/>
        </w:rPr>
      </w:pPr>
    </w:p>
    <w:p w14:paraId="0D5C4AC6"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28AD515E"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1C1748E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4454CA3E"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may also comprise cell specific PDCCH (</w:t>
      </w:r>
      <w:proofErr w:type="gramStart"/>
      <w:r w:rsidR="005E58A1">
        <w:rPr>
          <w:rFonts w:ascii="Times" w:hAnsi="Times"/>
          <w:szCs w:val="24"/>
        </w:rPr>
        <w:t>i.e.</w:t>
      </w:r>
      <w:proofErr w:type="gramEnd"/>
      <w:r w:rsidR="005E58A1">
        <w:rPr>
          <w:rFonts w:ascii="Times" w:hAnsi="Times"/>
          <w:szCs w:val="24"/>
        </w:rPr>
        <w:t xml:space="preserv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03DF7DD3"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2FEABE34"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5B8F8D5B"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2D2ECC4D" w14:textId="77777777"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7760838E" w14:textId="77777777"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16F367F7" w14:textId="77777777" w:rsidTr="006432FF">
        <w:tc>
          <w:tcPr>
            <w:tcW w:w="1479" w:type="dxa"/>
            <w:shd w:val="clear" w:color="auto" w:fill="D9D9D9" w:themeFill="background1" w:themeFillShade="D9"/>
          </w:tcPr>
          <w:p w14:paraId="4CA3D9C5" w14:textId="77777777" w:rsidR="00022954" w:rsidRDefault="00022954" w:rsidP="006432FF">
            <w:pPr>
              <w:rPr>
                <w:b/>
                <w:bCs/>
              </w:rPr>
            </w:pPr>
            <w:r>
              <w:rPr>
                <w:b/>
                <w:bCs/>
              </w:rPr>
              <w:t>Company</w:t>
            </w:r>
          </w:p>
        </w:tc>
        <w:tc>
          <w:tcPr>
            <w:tcW w:w="1372" w:type="dxa"/>
            <w:shd w:val="clear" w:color="auto" w:fill="D9D9D9" w:themeFill="background1" w:themeFillShade="D9"/>
          </w:tcPr>
          <w:p w14:paraId="44E625B8" w14:textId="77777777" w:rsidR="00022954" w:rsidRDefault="00022954" w:rsidP="006432FF">
            <w:pPr>
              <w:rPr>
                <w:b/>
                <w:bCs/>
              </w:rPr>
            </w:pPr>
            <w:r>
              <w:rPr>
                <w:b/>
                <w:bCs/>
              </w:rPr>
              <w:t>Y/N</w:t>
            </w:r>
          </w:p>
        </w:tc>
        <w:tc>
          <w:tcPr>
            <w:tcW w:w="6780" w:type="dxa"/>
            <w:shd w:val="clear" w:color="auto" w:fill="D9D9D9" w:themeFill="background1" w:themeFillShade="D9"/>
          </w:tcPr>
          <w:p w14:paraId="4C41E4CD" w14:textId="77777777" w:rsidR="00022954" w:rsidRDefault="00022954" w:rsidP="006432FF">
            <w:pPr>
              <w:rPr>
                <w:b/>
                <w:bCs/>
              </w:rPr>
            </w:pPr>
            <w:r>
              <w:rPr>
                <w:b/>
                <w:bCs/>
              </w:rPr>
              <w:t>Comments</w:t>
            </w:r>
          </w:p>
        </w:tc>
      </w:tr>
      <w:tr w:rsidR="00022954" w14:paraId="4F078847" w14:textId="77777777" w:rsidTr="006432FF">
        <w:tc>
          <w:tcPr>
            <w:tcW w:w="1479" w:type="dxa"/>
          </w:tcPr>
          <w:p w14:paraId="12E819E4"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6D360B47"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4D5B9F9F" w14:textId="77777777" w:rsidR="00022954" w:rsidRDefault="00022954" w:rsidP="006432FF">
            <w:pPr>
              <w:rPr>
                <w:lang w:val="en-US"/>
              </w:rPr>
            </w:pPr>
          </w:p>
        </w:tc>
      </w:tr>
      <w:tr w:rsidR="009813AA" w14:paraId="2281EAE6" w14:textId="77777777" w:rsidTr="006432FF">
        <w:tc>
          <w:tcPr>
            <w:tcW w:w="1479" w:type="dxa"/>
          </w:tcPr>
          <w:p w14:paraId="6F03ECBF" w14:textId="77777777" w:rsidR="009813AA" w:rsidRPr="009813AA" w:rsidRDefault="009813AA" w:rsidP="009813AA">
            <w:pPr>
              <w:rPr>
                <w:lang w:val="en-US" w:eastAsia="ko-KR"/>
              </w:rPr>
            </w:pPr>
            <w:proofErr w:type="spellStart"/>
            <w:r w:rsidRPr="009813AA">
              <w:rPr>
                <w:rFonts w:eastAsia="等线"/>
                <w:lang w:val="en-US" w:eastAsia="zh-CN"/>
              </w:rPr>
              <w:t>S</w:t>
            </w:r>
            <w:r w:rsidRPr="009813AA">
              <w:rPr>
                <w:rFonts w:eastAsia="微软雅黑"/>
                <w:lang w:val="en-US" w:eastAsia="zh-CN"/>
              </w:rPr>
              <w:t>preadtrum</w:t>
            </w:r>
            <w:proofErr w:type="spellEnd"/>
          </w:p>
        </w:tc>
        <w:tc>
          <w:tcPr>
            <w:tcW w:w="1372" w:type="dxa"/>
          </w:tcPr>
          <w:p w14:paraId="049E5D3E"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4A6BBEC2" w14:textId="77777777" w:rsidR="009813AA" w:rsidRPr="009813AA" w:rsidRDefault="009813AA" w:rsidP="009813AA">
            <w:pPr>
              <w:rPr>
                <w:lang w:val="en-US"/>
              </w:rPr>
            </w:pPr>
          </w:p>
        </w:tc>
      </w:tr>
      <w:tr w:rsidR="00535607" w14:paraId="0F5C300A" w14:textId="77777777" w:rsidTr="006432FF">
        <w:tc>
          <w:tcPr>
            <w:tcW w:w="1479" w:type="dxa"/>
          </w:tcPr>
          <w:p w14:paraId="6D1D4BE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7F5A84C" w14:textId="77777777" w:rsidR="00535607" w:rsidRDefault="00535607" w:rsidP="00535607">
            <w:pPr>
              <w:tabs>
                <w:tab w:val="left" w:pos="551"/>
              </w:tabs>
              <w:rPr>
                <w:lang w:val="en-US" w:eastAsia="ko-KR"/>
              </w:rPr>
            </w:pPr>
          </w:p>
        </w:tc>
        <w:tc>
          <w:tcPr>
            <w:tcW w:w="6780" w:type="dxa"/>
          </w:tcPr>
          <w:p w14:paraId="46463B42" w14:textId="77777777" w:rsidR="00535607" w:rsidRDefault="00535607" w:rsidP="00535607">
            <w:pPr>
              <w:rPr>
                <w:lang w:val="en-US"/>
              </w:rPr>
            </w:pPr>
            <w:proofErr w:type="gramStart"/>
            <w:r>
              <w:rPr>
                <w:rFonts w:eastAsia="等线" w:hint="eastAsia"/>
                <w:lang w:val="en-US" w:eastAsia="zh-CN"/>
              </w:rPr>
              <w:t>I</w:t>
            </w:r>
            <w:r>
              <w:rPr>
                <w:rFonts w:eastAsia="等线"/>
                <w:lang w:val="en-US" w:eastAsia="zh-CN"/>
              </w:rPr>
              <w:t>ndeed</w:t>
            </w:r>
            <w:proofErr w:type="gramEnd"/>
            <w:r>
              <w:rPr>
                <w:rFonts w:eastAsia="等线"/>
                <w:lang w:val="en-US" w:eastAsia="zh-CN"/>
              </w:rPr>
              <w:t xml:space="preserve"> there were some overlap among different cases. We would be fine if these cases (collision between cell-specific configured DL and cell-specific configured </w:t>
            </w:r>
            <w:proofErr w:type="gramStart"/>
            <w:r>
              <w:rPr>
                <w:rFonts w:eastAsia="等线"/>
                <w:lang w:val="en-US" w:eastAsia="zh-CN"/>
              </w:rPr>
              <w:t>UL )</w:t>
            </w:r>
            <w:proofErr w:type="gramEnd"/>
            <w:r>
              <w:rPr>
                <w:rFonts w:eastAsia="等线"/>
                <w:lang w:val="en-US" w:eastAsia="zh-CN"/>
              </w:rPr>
              <w:t xml:space="preserve"> will be explicitly discussed in case 5 or case 8. </w:t>
            </w:r>
          </w:p>
        </w:tc>
      </w:tr>
      <w:tr w:rsidR="008E24E9" w14:paraId="78412944" w14:textId="77777777" w:rsidTr="006432FF">
        <w:tc>
          <w:tcPr>
            <w:tcW w:w="1479" w:type="dxa"/>
          </w:tcPr>
          <w:p w14:paraId="5EABBA09" w14:textId="77777777" w:rsidR="008E24E9" w:rsidRDefault="008E24E9" w:rsidP="008E24E9">
            <w:pPr>
              <w:rPr>
                <w:rFonts w:eastAsia="等线"/>
                <w:lang w:val="en-US" w:eastAsia="zh-CN"/>
              </w:rPr>
            </w:pPr>
            <w:r>
              <w:t xml:space="preserve">Huawei, </w:t>
            </w:r>
            <w:proofErr w:type="spellStart"/>
            <w:r>
              <w:t>HiSi</w:t>
            </w:r>
            <w:proofErr w:type="spellEnd"/>
          </w:p>
        </w:tc>
        <w:tc>
          <w:tcPr>
            <w:tcW w:w="1372" w:type="dxa"/>
          </w:tcPr>
          <w:p w14:paraId="7D0CD344"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7011DC66"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w:t>
            </w:r>
            <w:proofErr w:type="spellStart"/>
            <w:r>
              <w:rPr>
                <w:rFonts w:eastAsia="等线"/>
                <w:lang w:val="en-US" w:eastAsia="zh-CN"/>
              </w:rPr>
              <w:t>msgA</w:t>
            </w:r>
            <w:proofErr w:type="spellEnd"/>
            <w:r>
              <w:rPr>
                <w:rFonts w:eastAsia="等线"/>
                <w:lang w:val="en-US" w:eastAsia="zh-CN"/>
              </w:rPr>
              <w:t>”.</w:t>
            </w:r>
          </w:p>
        </w:tc>
      </w:tr>
      <w:tr w:rsidR="00D4334D" w14:paraId="504D5694" w14:textId="77777777" w:rsidTr="006432FF">
        <w:tc>
          <w:tcPr>
            <w:tcW w:w="1479" w:type="dxa"/>
          </w:tcPr>
          <w:p w14:paraId="76D90B6A" w14:textId="77777777" w:rsidR="00D4334D" w:rsidRDefault="00D4334D" w:rsidP="008E24E9">
            <w:r>
              <w:rPr>
                <w:rFonts w:eastAsia="等线" w:hint="eastAsia"/>
                <w:lang w:val="en-US" w:eastAsia="zh-CN"/>
              </w:rPr>
              <w:t>CATT</w:t>
            </w:r>
          </w:p>
        </w:tc>
        <w:tc>
          <w:tcPr>
            <w:tcW w:w="1372" w:type="dxa"/>
          </w:tcPr>
          <w:p w14:paraId="7F97C921"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7D0BFF48"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74572AE8" w14:textId="77777777" w:rsidTr="006432FF">
        <w:tc>
          <w:tcPr>
            <w:tcW w:w="1479" w:type="dxa"/>
          </w:tcPr>
          <w:p w14:paraId="41FF5B7C"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C657737"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5B9B6AA5"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0FCA5456" w14:textId="77777777" w:rsidTr="006432FF">
        <w:tc>
          <w:tcPr>
            <w:tcW w:w="1479" w:type="dxa"/>
          </w:tcPr>
          <w:p w14:paraId="4F1606DC" w14:textId="77777777" w:rsidR="007C4185" w:rsidRDefault="007C4185" w:rsidP="007C4185">
            <w:pPr>
              <w:rPr>
                <w:rFonts w:eastAsia="宋体"/>
                <w:color w:val="000000" w:themeColor="text1"/>
                <w:lang w:val="en-US" w:eastAsia="zh-CN"/>
              </w:rPr>
            </w:pPr>
            <w:proofErr w:type="spellStart"/>
            <w:r>
              <w:t>NordicSemi</w:t>
            </w:r>
            <w:proofErr w:type="spellEnd"/>
          </w:p>
        </w:tc>
        <w:tc>
          <w:tcPr>
            <w:tcW w:w="1372" w:type="dxa"/>
          </w:tcPr>
          <w:p w14:paraId="1B11F413"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1ACD41B0"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4F5DCD0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5C8FB2C7" w14:textId="77777777" w:rsidR="007C4185" w:rsidRDefault="007C4185" w:rsidP="007C4185">
            <w:pPr>
              <w:rPr>
                <w:rFonts w:eastAsia="宋体"/>
                <w:color w:val="000000" w:themeColor="text1"/>
                <w:lang w:val="en-US" w:eastAsia="zh-CN"/>
              </w:rPr>
            </w:pPr>
          </w:p>
        </w:tc>
      </w:tr>
      <w:tr w:rsidR="00851508" w14:paraId="53581D99" w14:textId="77777777" w:rsidTr="00851508">
        <w:tc>
          <w:tcPr>
            <w:tcW w:w="1479" w:type="dxa"/>
          </w:tcPr>
          <w:p w14:paraId="60122B20"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40D5A3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7F49F565" w14:textId="77777777" w:rsidR="00851508" w:rsidRDefault="00851508" w:rsidP="00851508">
            <w:pPr>
              <w:rPr>
                <w:lang w:val="en-US"/>
              </w:rPr>
            </w:pPr>
          </w:p>
        </w:tc>
      </w:tr>
      <w:tr w:rsidR="002B52C4" w14:paraId="5F66249A" w14:textId="77777777" w:rsidTr="00851508">
        <w:tc>
          <w:tcPr>
            <w:tcW w:w="1479" w:type="dxa"/>
          </w:tcPr>
          <w:p w14:paraId="767464CC"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A4BEDBA"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DEBF014" w14:textId="77777777" w:rsidR="002B52C4" w:rsidRDefault="002B52C4" w:rsidP="002B52C4">
            <w:pPr>
              <w:rPr>
                <w:lang w:val="en-US" w:eastAsia="ko-KR"/>
              </w:rPr>
            </w:pPr>
          </w:p>
        </w:tc>
      </w:tr>
      <w:tr w:rsidR="00613F58" w14:paraId="505EBB62" w14:textId="77777777" w:rsidTr="00851508">
        <w:tc>
          <w:tcPr>
            <w:tcW w:w="1479" w:type="dxa"/>
          </w:tcPr>
          <w:p w14:paraId="6C97132A"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7AC72FAF" w14:textId="77777777" w:rsidR="00613F58" w:rsidRPr="00BA3E08" w:rsidRDefault="00613F58" w:rsidP="002B52C4">
            <w:pPr>
              <w:tabs>
                <w:tab w:val="left" w:pos="551"/>
              </w:tabs>
              <w:rPr>
                <w:rFonts w:eastAsia="Malgun Gothic"/>
                <w:lang w:val="en-US" w:eastAsia="ko-KR"/>
              </w:rPr>
            </w:pPr>
          </w:p>
        </w:tc>
        <w:tc>
          <w:tcPr>
            <w:tcW w:w="6780" w:type="dxa"/>
          </w:tcPr>
          <w:p w14:paraId="467D4F79"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0F026D3D" w14:textId="77777777" w:rsidTr="00851508">
        <w:tc>
          <w:tcPr>
            <w:tcW w:w="1479" w:type="dxa"/>
          </w:tcPr>
          <w:p w14:paraId="5D47840E"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BA1E4AE"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CCEA7A7"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2F880A0" w14:textId="77777777" w:rsidTr="00851508">
        <w:tc>
          <w:tcPr>
            <w:tcW w:w="1479" w:type="dxa"/>
          </w:tcPr>
          <w:p w14:paraId="6B258025"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B1F41E"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DEEF34B"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1857CDC5" w14:textId="77777777" w:rsidTr="00851508">
        <w:tc>
          <w:tcPr>
            <w:tcW w:w="1479" w:type="dxa"/>
          </w:tcPr>
          <w:p w14:paraId="226B680C" w14:textId="77777777" w:rsidR="00833379" w:rsidRDefault="00833379" w:rsidP="00833379">
            <w:pPr>
              <w:rPr>
                <w:rFonts w:eastAsia="Yu Mincho"/>
                <w:lang w:val="en-US" w:eastAsia="ja-JP"/>
              </w:rPr>
            </w:pPr>
            <w:r>
              <w:rPr>
                <w:lang w:val="en-US" w:eastAsia="ko-KR"/>
              </w:rPr>
              <w:t>Intel</w:t>
            </w:r>
          </w:p>
        </w:tc>
        <w:tc>
          <w:tcPr>
            <w:tcW w:w="1372" w:type="dxa"/>
          </w:tcPr>
          <w:p w14:paraId="0D8359BF"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316AF82"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A86A22D" w14:textId="77777777" w:rsidTr="00851508">
        <w:tc>
          <w:tcPr>
            <w:tcW w:w="1479" w:type="dxa"/>
          </w:tcPr>
          <w:p w14:paraId="7B7DB33D" w14:textId="77777777" w:rsidR="009D4AB2" w:rsidRDefault="009D4AB2" w:rsidP="009D4AB2">
            <w:pPr>
              <w:rPr>
                <w:lang w:val="en-US" w:eastAsia="ko-KR"/>
              </w:rPr>
            </w:pPr>
            <w:r>
              <w:rPr>
                <w:rFonts w:hint="eastAsia"/>
                <w:lang w:val="en-US" w:eastAsia="ko-KR"/>
              </w:rPr>
              <w:t>Samsung</w:t>
            </w:r>
          </w:p>
        </w:tc>
        <w:tc>
          <w:tcPr>
            <w:tcW w:w="1372" w:type="dxa"/>
          </w:tcPr>
          <w:p w14:paraId="2052369B" w14:textId="77777777" w:rsidR="009D4AB2" w:rsidRDefault="009D4AB2" w:rsidP="009D4AB2">
            <w:pPr>
              <w:tabs>
                <w:tab w:val="left" w:pos="551"/>
              </w:tabs>
              <w:rPr>
                <w:lang w:val="en-US" w:eastAsia="ko-KR"/>
              </w:rPr>
            </w:pPr>
          </w:p>
        </w:tc>
        <w:tc>
          <w:tcPr>
            <w:tcW w:w="6780" w:type="dxa"/>
          </w:tcPr>
          <w:p w14:paraId="0D058D23"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29042D5D" w14:textId="77777777" w:rsidR="009D4AB2" w:rsidRPr="009D4AB2" w:rsidRDefault="009D4AB2" w:rsidP="009D4AB2">
            <w:pPr>
              <w:rPr>
                <w:rFonts w:ascii="等线" w:eastAsia="等线" w:hAnsi="等线"/>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等线" w:eastAsia="等线" w:hAnsi="等线"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204D24B9"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AA4E73" w14:textId="77777777" w:rsidTr="0064646A">
        <w:tc>
          <w:tcPr>
            <w:tcW w:w="1479" w:type="dxa"/>
          </w:tcPr>
          <w:p w14:paraId="2A087170" w14:textId="77777777" w:rsidR="0064646A" w:rsidRDefault="0064646A" w:rsidP="00B80316">
            <w:pPr>
              <w:rPr>
                <w:lang w:val="en-US" w:eastAsia="ko-KR"/>
              </w:rPr>
            </w:pPr>
            <w:r>
              <w:rPr>
                <w:lang w:val="en-US" w:eastAsia="ko-KR"/>
              </w:rPr>
              <w:lastRenderedPageBreak/>
              <w:t>Ericsson</w:t>
            </w:r>
          </w:p>
        </w:tc>
        <w:tc>
          <w:tcPr>
            <w:tcW w:w="1372" w:type="dxa"/>
          </w:tcPr>
          <w:p w14:paraId="20F4AE68" w14:textId="77777777" w:rsidR="0064646A" w:rsidRDefault="0064646A" w:rsidP="00B80316">
            <w:pPr>
              <w:tabs>
                <w:tab w:val="left" w:pos="551"/>
              </w:tabs>
              <w:rPr>
                <w:lang w:val="en-US" w:eastAsia="ko-KR"/>
              </w:rPr>
            </w:pPr>
            <w:r>
              <w:rPr>
                <w:lang w:val="en-US" w:eastAsia="ko-KR"/>
              </w:rPr>
              <w:t>Y</w:t>
            </w:r>
          </w:p>
        </w:tc>
        <w:tc>
          <w:tcPr>
            <w:tcW w:w="6780" w:type="dxa"/>
          </w:tcPr>
          <w:p w14:paraId="65D381A7" w14:textId="77777777" w:rsidR="0064646A" w:rsidRDefault="0064646A" w:rsidP="00B80316">
            <w:pPr>
              <w:rPr>
                <w:lang w:val="en-US"/>
              </w:rPr>
            </w:pPr>
            <w:r>
              <w:rPr>
                <w:lang w:val="en-US"/>
              </w:rPr>
              <w:t>The FL suggestion is fine with us.</w:t>
            </w:r>
          </w:p>
          <w:p w14:paraId="7E21D482" w14:textId="77777777" w:rsidR="0064646A" w:rsidRDefault="0064646A" w:rsidP="00B80316">
            <w:pPr>
              <w:rPr>
                <w:lang w:val="en-US"/>
              </w:rPr>
            </w:pPr>
            <w:r>
              <w:rPr>
                <w:lang w:val="en-US"/>
              </w:rPr>
              <w:t>However, there are additional overlapping between Cases 3, 5, and 8.</w:t>
            </w:r>
          </w:p>
          <w:p w14:paraId="72E26E31"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05B82AD3" w14:textId="77777777" w:rsidTr="0064646A">
        <w:tc>
          <w:tcPr>
            <w:tcW w:w="1479" w:type="dxa"/>
          </w:tcPr>
          <w:p w14:paraId="67908D55"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F8AE3F3"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7E57B498"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6EDCB1E" w14:textId="77777777" w:rsidTr="0064646A">
        <w:tc>
          <w:tcPr>
            <w:tcW w:w="1479" w:type="dxa"/>
          </w:tcPr>
          <w:p w14:paraId="054FA105"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5AE0F16A"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029A5CFB"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5B71CE81" w14:textId="77777777" w:rsidTr="00BD6BA6">
        <w:tc>
          <w:tcPr>
            <w:tcW w:w="1479" w:type="dxa"/>
          </w:tcPr>
          <w:p w14:paraId="4EDAB6AD" w14:textId="77777777" w:rsidR="00BD6BA6" w:rsidRDefault="00BD6BA6" w:rsidP="0091125C">
            <w:pPr>
              <w:rPr>
                <w:rFonts w:eastAsia="等线"/>
                <w:lang w:val="en-US" w:eastAsia="zh-CN"/>
              </w:rPr>
            </w:pPr>
            <w:r>
              <w:rPr>
                <w:rFonts w:eastAsia="等线"/>
                <w:lang w:val="en-US" w:eastAsia="zh-CN"/>
              </w:rPr>
              <w:t>OPPO</w:t>
            </w:r>
          </w:p>
        </w:tc>
        <w:tc>
          <w:tcPr>
            <w:tcW w:w="1372" w:type="dxa"/>
          </w:tcPr>
          <w:p w14:paraId="379EF2C6"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67D46D4B"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610F1C45" w14:textId="77777777" w:rsidTr="00721AB1">
        <w:tc>
          <w:tcPr>
            <w:tcW w:w="1479" w:type="dxa"/>
          </w:tcPr>
          <w:p w14:paraId="7E6CDB80" w14:textId="52B38FA9" w:rsidR="00721AB1" w:rsidRDefault="00721AB1" w:rsidP="00721AB1">
            <w:pPr>
              <w:rPr>
                <w:rFonts w:eastAsia="等线"/>
                <w:lang w:val="en-US" w:eastAsia="zh-CN"/>
              </w:rPr>
            </w:pPr>
            <w:r>
              <w:rPr>
                <w:rFonts w:eastAsia="等线"/>
                <w:lang w:val="en-US" w:eastAsia="zh-CN"/>
              </w:rPr>
              <w:t>FL3</w:t>
            </w:r>
          </w:p>
        </w:tc>
        <w:tc>
          <w:tcPr>
            <w:tcW w:w="8152" w:type="dxa"/>
            <w:gridSpan w:val="2"/>
          </w:tcPr>
          <w:p w14:paraId="4D9B2208"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53756C5D" w14:textId="261D1D0F"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w:t>
            </w:r>
            <w:proofErr w:type="spellStart"/>
            <w:r>
              <w:rPr>
                <w:rFonts w:eastAsia="等线"/>
                <w:lang w:val="en-US" w:eastAsia="zh-CN"/>
              </w:rPr>
              <w:t>msgA</w:t>
            </w:r>
            <w:proofErr w:type="spellEnd"/>
            <w:r>
              <w:rPr>
                <w:rFonts w:eastAsia="等线"/>
                <w:lang w:val="en-US" w:eastAsia="zh-CN"/>
              </w:rPr>
              <w:t xml:space="preserve">. </w:t>
            </w:r>
            <w:r w:rsidRPr="00CD3808">
              <w:rPr>
                <w:rFonts w:eastAsia="等线"/>
                <w:b/>
                <w:bCs/>
                <w:lang w:val="en-US" w:eastAsia="zh-CN"/>
              </w:rPr>
              <w:t>But it should be fine to discuss it further for HD-FDD.</w:t>
            </w:r>
          </w:p>
          <w:p w14:paraId="5ACB155C" w14:textId="1F562252"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3BFF41A4" w14:textId="1722B550"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4A85F48A"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1003224F" w14:textId="433EE7F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4074EF5A" w14:textId="522591D9" w:rsidR="00721AB1" w:rsidRDefault="00721AB1" w:rsidP="00721AB1">
            <w:pPr>
              <w:rPr>
                <w:rFonts w:eastAsia="等线"/>
                <w:lang w:val="en-US" w:eastAsia="zh-CN"/>
              </w:rPr>
            </w:pPr>
            <w:r>
              <w:rPr>
                <w:rFonts w:eastAsia="等线"/>
                <w:lang w:val="en-US" w:eastAsia="zh-CN"/>
              </w:rPr>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16F2D2B7" w14:textId="77777777" w:rsidTr="00721AB1">
        <w:tc>
          <w:tcPr>
            <w:tcW w:w="1479" w:type="dxa"/>
            <w:shd w:val="clear" w:color="auto" w:fill="D9D9D9" w:themeFill="background1" w:themeFillShade="D9"/>
          </w:tcPr>
          <w:p w14:paraId="67E811A7"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4CFA2DE0" w14:textId="77777777" w:rsidR="00721AB1" w:rsidRDefault="00721AB1" w:rsidP="00721AB1">
            <w:pPr>
              <w:rPr>
                <w:b/>
                <w:bCs/>
              </w:rPr>
            </w:pPr>
            <w:r>
              <w:rPr>
                <w:b/>
                <w:bCs/>
              </w:rPr>
              <w:t>Y/N</w:t>
            </w:r>
          </w:p>
        </w:tc>
        <w:tc>
          <w:tcPr>
            <w:tcW w:w="6780" w:type="dxa"/>
            <w:shd w:val="clear" w:color="auto" w:fill="D9D9D9" w:themeFill="background1" w:themeFillShade="D9"/>
          </w:tcPr>
          <w:p w14:paraId="34BECE08" w14:textId="77777777" w:rsidR="00721AB1" w:rsidRDefault="00721AB1" w:rsidP="00721AB1">
            <w:pPr>
              <w:rPr>
                <w:b/>
                <w:bCs/>
              </w:rPr>
            </w:pPr>
            <w:r>
              <w:rPr>
                <w:b/>
                <w:bCs/>
              </w:rPr>
              <w:t>Comments</w:t>
            </w:r>
          </w:p>
        </w:tc>
      </w:tr>
      <w:tr w:rsidR="00721AB1" w14:paraId="2AC91C8A" w14:textId="77777777" w:rsidTr="00721AB1">
        <w:tc>
          <w:tcPr>
            <w:tcW w:w="1479" w:type="dxa"/>
          </w:tcPr>
          <w:p w14:paraId="7C8A66BB" w14:textId="53506DBE" w:rsidR="00721AB1" w:rsidRPr="009E3BAE" w:rsidRDefault="00721AB1" w:rsidP="00721AB1">
            <w:pPr>
              <w:rPr>
                <w:rFonts w:eastAsia="等线"/>
                <w:lang w:val="en-US" w:eastAsia="zh-CN"/>
              </w:rPr>
            </w:pPr>
          </w:p>
        </w:tc>
        <w:tc>
          <w:tcPr>
            <w:tcW w:w="1372" w:type="dxa"/>
          </w:tcPr>
          <w:p w14:paraId="6494133C" w14:textId="714D2DAC" w:rsidR="00721AB1" w:rsidRPr="00CD2A42" w:rsidRDefault="00721AB1" w:rsidP="00721AB1">
            <w:pPr>
              <w:tabs>
                <w:tab w:val="left" w:pos="551"/>
              </w:tabs>
              <w:rPr>
                <w:rFonts w:eastAsia="等线"/>
                <w:lang w:val="en-US" w:eastAsia="zh-CN"/>
              </w:rPr>
            </w:pPr>
          </w:p>
        </w:tc>
        <w:tc>
          <w:tcPr>
            <w:tcW w:w="6780" w:type="dxa"/>
          </w:tcPr>
          <w:p w14:paraId="1FB2D604" w14:textId="77777777" w:rsidR="00721AB1" w:rsidRDefault="00721AB1" w:rsidP="00721AB1">
            <w:pPr>
              <w:rPr>
                <w:lang w:val="en-US"/>
              </w:rPr>
            </w:pPr>
          </w:p>
        </w:tc>
      </w:tr>
      <w:tr w:rsidR="00721AB1" w14:paraId="2C41BF1B" w14:textId="77777777" w:rsidTr="00721AB1">
        <w:tc>
          <w:tcPr>
            <w:tcW w:w="1479" w:type="dxa"/>
          </w:tcPr>
          <w:p w14:paraId="00589FBF" w14:textId="72F84D96" w:rsidR="00721AB1" w:rsidRPr="009813AA" w:rsidRDefault="00721AB1" w:rsidP="00721AB1">
            <w:pPr>
              <w:rPr>
                <w:lang w:val="en-US" w:eastAsia="ko-KR"/>
              </w:rPr>
            </w:pPr>
          </w:p>
        </w:tc>
        <w:tc>
          <w:tcPr>
            <w:tcW w:w="1372" w:type="dxa"/>
          </w:tcPr>
          <w:p w14:paraId="62F50C0C" w14:textId="38FA3CB9" w:rsidR="00721AB1" w:rsidRPr="009813AA" w:rsidRDefault="00721AB1" w:rsidP="00721AB1">
            <w:pPr>
              <w:tabs>
                <w:tab w:val="left" w:pos="551"/>
              </w:tabs>
              <w:rPr>
                <w:lang w:val="en-US" w:eastAsia="ko-KR"/>
              </w:rPr>
            </w:pPr>
          </w:p>
        </w:tc>
        <w:tc>
          <w:tcPr>
            <w:tcW w:w="6780" w:type="dxa"/>
          </w:tcPr>
          <w:p w14:paraId="6DDC01E6" w14:textId="77777777" w:rsidR="00721AB1" w:rsidRPr="009813AA" w:rsidRDefault="00721AB1" w:rsidP="00721AB1">
            <w:pPr>
              <w:rPr>
                <w:lang w:val="en-US"/>
              </w:rPr>
            </w:pPr>
          </w:p>
        </w:tc>
      </w:tr>
    </w:tbl>
    <w:p w14:paraId="1B96381D" w14:textId="6F44D634" w:rsidR="002C1441" w:rsidRDefault="002C1441" w:rsidP="001330AA">
      <w:pPr>
        <w:spacing w:after="100" w:afterAutospacing="1"/>
        <w:jc w:val="both"/>
        <w:rPr>
          <w:rFonts w:ascii="Times" w:hAnsi="Times"/>
          <w:szCs w:val="24"/>
          <w:lang w:val="en-US"/>
        </w:rPr>
      </w:pPr>
    </w:p>
    <w:p w14:paraId="5E96C8D0" w14:textId="208F8FD9"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6"/>
        <w:tblW w:w="9631" w:type="dxa"/>
        <w:tblLook w:val="04A0" w:firstRow="1" w:lastRow="0" w:firstColumn="1" w:lastColumn="0" w:noHBand="0" w:noVBand="1"/>
      </w:tblPr>
      <w:tblGrid>
        <w:gridCol w:w="1479"/>
        <w:gridCol w:w="1372"/>
        <w:gridCol w:w="6780"/>
      </w:tblGrid>
      <w:tr w:rsidR="00721AB1" w14:paraId="69001DEE" w14:textId="77777777" w:rsidTr="00721AB1">
        <w:tc>
          <w:tcPr>
            <w:tcW w:w="1479" w:type="dxa"/>
            <w:shd w:val="clear" w:color="auto" w:fill="D9D9D9" w:themeFill="background1" w:themeFillShade="D9"/>
          </w:tcPr>
          <w:p w14:paraId="59A2B604" w14:textId="77777777" w:rsidR="00721AB1" w:rsidRDefault="00721AB1" w:rsidP="00721AB1">
            <w:pPr>
              <w:rPr>
                <w:b/>
                <w:bCs/>
              </w:rPr>
            </w:pPr>
            <w:r>
              <w:rPr>
                <w:b/>
                <w:bCs/>
              </w:rPr>
              <w:t>Company</w:t>
            </w:r>
          </w:p>
        </w:tc>
        <w:tc>
          <w:tcPr>
            <w:tcW w:w="1372" w:type="dxa"/>
            <w:shd w:val="clear" w:color="auto" w:fill="D9D9D9" w:themeFill="background1" w:themeFillShade="D9"/>
          </w:tcPr>
          <w:p w14:paraId="522DAB37" w14:textId="77777777" w:rsidR="00721AB1" w:rsidRDefault="00721AB1" w:rsidP="00721AB1">
            <w:pPr>
              <w:rPr>
                <w:b/>
                <w:bCs/>
              </w:rPr>
            </w:pPr>
            <w:r>
              <w:rPr>
                <w:b/>
                <w:bCs/>
              </w:rPr>
              <w:t>Y/N</w:t>
            </w:r>
          </w:p>
        </w:tc>
        <w:tc>
          <w:tcPr>
            <w:tcW w:w="6780" w:type="dxa"/>
            <w:shd w:val="clear" w:color="auto" w:fill="D9D9D9" w:themeFill="background1" w:themeFillShade="D9"/>
          </w:tcPr>
          <w:p w14:paraId="3D0E4F2C" w14:textId="77777777" w:rsidR="00721AB1" w:rsidRDefault="00721AB1" w:rsidP="00721AB1">
            <w:pPr>
              <w:rPr>
                <w:b/>
                <w:bCs/>
              </w:rPr>
            </w:pPr>
            <w:r>
              <w:rPr>
                <w:b/>
                <w:bCs/>
              </w:rPr>
              <w:t>Comments</w:t>
            </w:r>
          </w:p>
        </w:tc>
      </w:tr>
      <w:tr w:rsidR="00721AB1" w14:paraId="5255DE03" w14:textId="77777777" w:rsidTr="00721AB1">
        <w:tc>
          <w:tcPr>
            <w:tcW w:w="1479" w:type="dxa"/>
          </w:tcPr>
          <w:p w14:paraId="44891039" w14:textId="2312761F"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402F99" w14:textId="0FAF6A16" w:rsidR="00721AB1" w:rsidRPr="00CD2A42" w:rsidRDefault="00721AB1" w:rsidP="00721AB1">
            <w:pPr>
              <w:tabs>
                <w:tab w:val="left" w:pos="551"/>
              </w:tabs>
              <w:rPr>
                <w:rFonts w:eastAsia="等线"/>
                <w:lang w:val="en-US" w:eastAsia="zh-CN"/>
              </w:rPr>
            </w:pPr>
          </w:p>
        </w:tc>
        <w:tc>
          <w:tcPr>
            <w:tcW w:w="6780" w:type="dxa"/>
          </w:tcPr>
          <w:p w14:paraId="0E6EF912" w14:textId="44FC1CD3"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F2C5FBA" w14:textId="77777777" w:rsidTr="00721AB1">
        <w:tc>
          <w:tcPr>
            <w:tcW w:w="1479" w:type="dxa"/>
          </w:tcPr>
          <w:p w14:paraId="4332F4F4" w14:textId="0556C95E" w:rsidR="00721AB1" w:rsidRPr="009813AA" w:rsidRDefault="00D50DFD" w:rsidP="00721AB1">
            <w:pPr>
              <w:rPr>
                <w:lang w:val="en-US" w:eastAsia="ko-KR"/>
              </w:rPr>
            </w:pPr>
            <w:r>
              <w:rPr>
                <w:lang w:val="en-US" w:eastAsia="ko-KR"/>
              </w:rPr>
              <w:t>Qualcomm</w:t>
            </w:r>
          </w:p>
        </w:tc>
        <w:tc>
          <w:tcPr>
            <w:tcW w:w="1372" w:type="dxa"/>
          </w:tcPr>
          <w:p w14:paraId="14EC02A5" w14:textId="77777777" w:rsidR="00721AB1" w:rsidRPr="009813AA" w:rsidRDefault="00721AB1" w:rsidP="00721AB1">
            <w:pPr>
              <w:tabs>
                <w:tab w:val="left" w:pos="551"/>
              </w:tabs>
              <w:rPr>
                <w:lang w:val="en-US" w:eastAsia="ko-KR"/>
              </w:rPr>
            </w:pPr>
          </w:p>
        </w:tc>
        <w:tc>
          <w:tcPr>
            <w:tcW w:w="6780" w:type="dxa"/>
          </w:tcPr>
          <w:p w14:paraId="3D2E2ACA" w14:textId="3340D36E"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15BCC9DB" w14:textId="77777777" w:rsidTr="00721AB1">
        <w:tc>
          <w:tcPr>
            <w:tcW w:w="1479" w:type="dxa"/>
          </w:tcPr>
          <w:p w14:paraId="54611BF7" w14:textId="66F9B818"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7AB1D1" w14:textId="15185666"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7A0465A8" w14:textId="77777777" w:rsidR="00721AB1" w:rsidRDefault="00721AB1" w:rsidP="00721AB1">
            <w:pPr>
              <w:rPr>
                <w:lang w:val="en-US"/>
              </w:rPr>
            </w:pPr>
          </w:p>
        </w:tc>
      </w:tr>
      <w:tr w:rsidR="000C73CB" w14:paraId="4F5DB207" w14:textId="77777777" w:rsidTr="000C73CB">
        <w:tc>
          <w:tcPr>
            <w:tcW w:w="1479" w:type="dxa"/>
          </w:tcPr>
          <w:p w14:paraId="5979E489" w14:textId="77777777" w:rsidR="000C73CB" w:rsidRDefault="000C73CB" w:rsidP="00452F9D">
            <w:pPr>
              <w:rPr>
                <w:lang w:val="en-US" w:eastAsia="ko-KR"/>
              </w:rPr>
            </w:pPr>
            <w:r>
              <w:rPr>
                <w:rFonts w:eastAsia="等线"/>
                <w:lang w:val="en-US" w:eastAsia="zh-CN"/>
              </w:rPr>
              <w:t>OPPO</w:t>
            </w:r>
          </w:p>
        </w:tc>
        <w:tc>
          <w:tcPr>
            <w:tcW w:w="1372" w:type="dxa"/>
          </w:tcPr>
          <w:p w14:paraId="34414D23" w14:textId="77777777" w:rsidR="000C73CB" w:rsidRDefault="000C73CB" w:rsidP="00452F9D">
            <w:pPr>
              <w:tabs>
                <w:tab w:val="left" w:pos="551"/>
              </w:tabs>
              <w:rPr>
                <w:lang w:val="en-US" w:eastAsia="ko-KR"/>
              </w:rPr>
            </w:pPr>
            <w:r>
              <w:rPr>
                <w:rFonts w:eastAsia="等线"/>
                <w:lang w:val="en-US" w:eastAsia="zh-CN"/>
              </w:rPr>
              <w:t>Yes</w:t>
            </w:r>
          </w:p>
        </w:tc>
        <w:tc>
          <w:tcPr>
            <w:tcW w:w="6780" w:type="dxa"/>
          </w:tcPr>
          <w:p w14:paraId="48390ABC" w14:textId="77777777" w:rsidR="000C73CB" w:rsidRDefault="000C73CB" w:rsidP="00452F9D">
            <w:pPr>
              <w:rPr>
                <w:lang w:val="en-US"/>
              </w:rPr>
            </w:pPr>
          </w:p>
        </w:tc>
      </w:tr>
    </w:tbl>
    <w:p w14:paraId="069898B9" w14:textId="77777777" w:rsidR="00721AB1" w:rsidRDefault="00721AB1" w:rsidP="00721AB1">
      <w:pPr>
        <w:spacing w:after="100" w:afterAutospacing="1"/>
        <w:jc w:val="both"/>
        <w:rPr>
          <w:rFonts w:ascii="Times" w:hAnsi="Times"/>
          <w:szCs w:val="24"/>
          <w:lang w:val="en-US"/>
        </w:rPr>
      </w:pPr>
    </w:p>
    <w:p w14:paraId="2727B398" w14:textId="3189480F"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6"/>
        <w:tblW w:w="9631" w:type="dxa"/>
        <w:tblLook w:val="04A0" w:firstRow="1" w:lastRow="0" w:firstColumn="1" w:lastColumn="0" w:noHBand="0" w:noVBand="1"/>
      </w:tblPr>
      <w:tblGrid>
        <w:gridCol w:w="1479"/>
        <w:gridCol w:w="1372"/>
        <w:gridCol w:w="6780"/>
      </w:tblGrid>
      <w:tr w:rsidR="00721AB1" w14:paraId="075B9501" w14:textId="77777777" w:rsidTr="00721AB1">
        <w:tc>
          <w:tcPr>
            <w:tcW w:w="1479" w:type="dxa"/>
            <w:shd w:val="clear" w:color="auto" w:fill="D9D9D9" w:themeFill="background1" w:themeFillShade="D9"/>
          </w:tcPr>
          <w:p w14:paraId="3921A583" w14:textId="77777777" w:rsidR="00721AB1" w:rsidRDefault="00721AB1" w:rsidP="00721AB1">
            <w:pPr>
              <w:rPr>
                <w:b/>
                <w:bCs/>
              </w:rPr>
            </w:pPr>
            <w:r>
              <w:rPr>
                <w:b/>
                <w:bCs/>
              </w:rPr>
              <w:t>Company</w:t>
            </w:r>
          </w:p>
        </w:tc>
        <w:tc>
          <w:tcPr>
            <w:tcW w:w="1372" w:type="dxa"/>
            <w:shd w:val="clear" w:color="auto" w:fill="D9D9D9" w:themeFill="background1" w:themeFillShade="D9"/>
          </w:tcPr>
          <w:p w14:paraId="5AD75D84" w14:textId="77777777" w:rsidR="00721AB1" w:rsidRDefault="00721AB1" w:rsidP="00721AB1">
            <w:pPr>
              <w:rPr>
                <w:b/>
                <w:bCs/>
              </w:rPr>
            </w:pPr>
            <w:r>
              <w:rPr>
                <w:b/>
                <w:bCs/>
              </w:rPr>
              <w:t>Y/N</w:t>
            </w:r>
          </w:p>
        </w:tc>
        <w:tc>
          <w:tcPr>
            <w:tcW w:w="6780" w:type="dxa"/>
            <w:shd w:val="clear" w:color="auto" w:fill="D9D9D9" w:themeFill="background1" w:themeFillShade="D9"/>
          </w:tcPr>
          <w:p w14:paraId="132B835F" w14:textId="77777777" w:rsidR="00721AB1" w:rsidRDefault="00721AB1" w:rsidP="00721AB1">
            <w:pPr>
              <w:rPr>
                <w:b/>
                <w:bCs/>
              </w:rPr>
            </w:pPr>
            <w:r>
              <w:rPr>
                <w:b/>
                <w:bCs/>
              </w:rPr>
              <w:t>Comments</w:t>
            </w:r>
          </w:p>
        </w:tc>
      </w:tr>
      <w:tr w:rsidR="00721AB1" w14:paraId="62FAA040" w14:textId="77777777" w:rsidTr="00721AB1">
        <w:tc>
          <w:tcPr>
            <w:tcW w:w="1479" w:type="dxa"/>
          </w:tcPr>
          <w:p w14:paraId="5F6FF165" w14:textId="6F01EA18"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8CAC12" w14:textId="377E9F3B"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03B21C76" w14:textId="77777777" w:rsidR="00721AB1" w:rsidRDefault="00721AB1" w:rsidP="00721AB1">
            <w:pPr>
              <w:rPr>
                <w:lang w:val="en-US"/>
              </w:rPr>
            </w:pPr>
          </w:p>
        </w:tc>
      </w:tr>
      <w:tr w:rsidR="00721AB1" w14:paraId="2550FDBC" w14:textId="77777777" w:rsidTr="00721AB1">
        <w:tc>
          <w:tcPr>
            <w:tcW w:w="1479" w:type="dxa"/>
          </w:tcPr>
          <w:p w14:paraId="43E298BB" w14:textId="7A44917C" w:rsidR="00721AB1" w:rsidRPr="009813AA" w:rsidRDefault="00D50DFD" w:rsidP="00721AB1">
            <w:pPr>
              <w:rPr>
                <w:lang w:val="en-US" w:eastAsia="ko-KR"/>
              </w:rPr>
            </w:pPr>
            <w:r>
              <w:rPr>
                <w:lang w:val="en-US" w:eastAsia="ko-KR"/>
              </w:rPr>
              <w:t>Qualcomm</w:t>
            </w:r>
          </w:p>
        </w:tc>
        <w:tc>
          <w:tcPr>
            <w:tcW w:w="1372" w:type="dxa"/>
          </w:tcPr>
          <w:p w14:paraId="670A23D6" w14:textId="77777777" w:rsidR="00721AB1" w:rsidRPr="009813AA" w:rsidRDefault="00721AB1" w:rsidP="00721AB1">
            <w:pPr>
              <w:tabs>
                <w:tab w:val="left" w:pos="551"/>
              </w:tabs>
              <w:rPr>
                <w:lang w:val="en-US" w:eastAsia="ko-KR"/>
              </w:rPr>
            </w:pPr>
          </w:p>
        </w:tc>
        <w:tc>
          <w:tcPr>
            <w:tcW w:w="6780" w:type="dxa"/>
          </w:tcPr>
          <w:p w14:paraId="0B0DA3C9" w14:textId="2373D7A9"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790B1372" w14:textId="77777777" w:rsidTr="00721AB1">
        <w:tc>
          <w:tcPr>
            <w:tcW w:w="1479" w:type="dxa"/>
          </w:tcPr>
          <w:p w14:paraId="2F22D31D" w14:textId="05EDAEFD"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09D3C1" w14:textId="340E4FD2"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20D7340" w14:textId="77777777" w:rsidR="00721AB1" w:rsidRDefault="00721AB1" w:rsidP="00721AB1">
            <w:pPr>
              <w:rPr>
                <w:lang w:val="en-US"/>
              </w:rPr>
            </w:pPr>
          </w:p>
        </w:tc>
      </w:tr>
      <w:tr w:rsidR="000C73CB" w14:paraId="48A63771" w14:textId="77777777" w:rsidTr="00452F9D">
        <w:tc>
          <w:tcPr>
            <w:tcW w:w="1479" w:type="dxa"/>
          </w:tcPr>
          <w:p w14:paraId="222CD7F4" w14:textId="77777777" w:rsidR="000C73CB" w:rsidRDefault="000C73CB" w:rsidP="00452F9D">
            <w:pPr>
              <w:rPr>
                <w:lang w:val="en-US" w:eastAsia="ko-KR"/>
              </w:rPr>
            </w:pPr>
            <w:r>
              <w:rPr>
                <w:rFonts w:eastAsia="等线"/>
                <w:lang w:val="en-US" w:eastAsia="zh-CN"/>
              </w:rPr>
              <w:t>OPPO</w:t>
            </w:r>
          </w:p>
        </w:tc>
        <w:tc>
          <w:tcPr>
            <w:tcW w:w="1372" w:type="dxa"/>
          </w:tcPr>
          <w:p w14:paraId="2D657BE4" w14:textId="77777777" w:rsidR="000C73CB" w:rsidRDefault="000C73CB" w:rsidP="00452F9D">
            <w:pPr>
              <w:tabs>
                <w:tab w:val="left" w:pos="551"/>
              </w:tabs>
              <w:rPr>
                <w:lang w:val="en-US" w:eastAsia="ko-KR"/>
              </w:rPr>
            </w:pPr>
            <w:r>
              <w:rPr>
                <w:rFonts w:eastAsia="等线"/>
                <w:lang w:val="en-US" w:eastAsia="zh-CN"/>
              </w:rPr>
              <w:t>Yes</w:t>
            </w:r>
          </w:p>
        </w:tc>
        <w:tc>
          <w:tcPr>
            <w:tcW w:w="6780" w:type="dxa"/>
          </w:tcPr>
          <w:p w14:paraId="294EA1E9" w14:textId="77777777" w:rsidR="000C73CB" w:rsidRDefault="000C73CB" w:rsidP="00452F9D">
            <w:pPr>
              <w:rPr>
                <w:lang w:val="en-US"/>
              </w:rPr>
            </w:pPr>
          </w:p>
        </w:tc>
      </w:tr>
    </w:tbl>
    <w:p w14:paraId="2BA9D50D" w14:textId="77777777" w:rsidR="000C73CB" w:rsidRDefault="000C73CB" w:rsidP="000C73CB">
      <w:pPr>
        <w:spacing w:after="100" w:afterAutospacing="1"/>
        <w:jc w:val="both"/>
        <w:rPr>
          <w:b/>
          <w:bCs/>
        </w:rPr>
      </w:pPr>
    </w:p>
    <w:p w14:paraId="38F5FB45" w14:textId="77777777" w:rsidR="00721AB1" w:rsidRDefault="00721AB1" w:rsidP="00721AB1">
      <w:pPr>
        <w:spacing w:after="100" w:afterAutospacing="1"/>
        <w:jc w:val="both"/>
        <w:rPr>
          <w:b/>
          <w:bCs/>
        </w:rPr>
      </w:pPr>
    </w:p>
    <w:p w14:paraId="3EDA7A68" w14:textId="77777777" w:rsidR="00721AB1" w:rsidRPr="00BD6BA6" w:rsidRDefault="00721AB1" w:rsidP="001330AA">
      <w:pPr>
        <w:spacing w:after="100" w:afterAutospacing="1"/>
        <w:jc w:val="both"/>
        <w:rPr>
          <w:rFonts w:ascii="Times" w:hAnsi="Times"/>
          <w:szCs w:val="24"/>
          <w:lang w:val="en-US"/>
        </w:rPr>
      </w:pPr>
    </w:p>
    <w:p w14:paraId="6CF35E77" w14:textId="77777777" w:rsidR="005A1F9B" w:rsidRDefault="005A1F9B" w:rsidP="005A1F9B">
      <w:pPr>
        <w:pStyle w:val="2"/>
      </w:pPr>
      <w:r>
        <w:t>Case 4: Dynamically scheduled DL reception vs. dynamic scheduled UL transmission</w:t>
      </w:r>
    </w:p>
    <w:p w14:paraId="4F7BE255"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669B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A6AE52" w14:textId="77777777" w:rsidR="002828A1" w:rsidRPr="0049258A" w:rsidRDefault="002828A1" w:rsidP="006432FF">
            <w:pPr>
              <w:spacing w:after="0"/>
              <w:rPr>
                <w:highlight w:val="green"/>
              </w:rPr>
            </w:pPr>
            <w:r w:rsidRPr="0049258A">
              <w:rPr>
                <w:highlight w:val="green"/>
              </w:rPr>
              <w:t>Agreements:</w:t>
            </w:r>
          </w:p>
          <w:p w14:paraId="3B7A58A8"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5FA7E8D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479C68B5" w14:textId="77777777" w:rsidR="002828A1" w:rsidRPr="0049258A" w:rsidRDefault="002828A1" w:rsidP="006432FF">
            <w:pPr>
              <w:spacing w:after="0"/>
            </w:pPr>
          </w:p>
        </w:tc>
      </w:tr>
    </w:tbl>
    <w:p w14:paraId="2FBC5258" w14:textId="77777777" w:rsidR="002828A1" w:rsidRDefault="002828A1" w:rsidP="001330AA">
      <w:pPr>
        <w:spacing w:after="100" w:afterAutospacing="1"/>
        <w:jc w:val="both"/>
        <w:rPr>
          <w:rFonts w:ascii="Times" w:hAnsi="Times"/>
          <w:szCs w:val="24"/>
        </w:rPr>
      </w:pPr>
    </w:p>
    <w:p w14:paraId="66AFC545"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02FD6F7" w14:textId="77777777" w:rsidR="00C238CA" w:rsidRDefault="00C238CA" w:rsidP="00C238CA">
      <w:pPr>
        <w:pStyle w:val="2"/>
      </w:pPr>
      <w:r>
        <w:t>Case 5: Configured SSB vs. dynamically scheduled or configured UL transmission</w:t>
      </w:r>
    </w:p>
    <w:p w14:paraId="46566E9D"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00C335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DE4F4E" w14:textId="77777777" w:rsidR="00C238CA" w:rsidRPr="0049258A" w:rsidRDefault="00C238CA" w:rsidP="00190276">
            <w:pPr>
              <w:spacing w:after="0" w:line="252" w:lineRule="auto"/>
            </w:pPr>
            <w:r w:rsidRPr="0049258A">
              <w:rPr>
                <w:highlight w:val="darkYellow"/>
              </w:rPr>
              <w:t>Working assumption:</w:t>
            </w:r>
          </w:p>
          <w:p w14:paraId="77955C7E"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380A4309" w14:textId="77777777" w:rsidR="00C238CA" w:rsidRPr="002050C3" w:rsidRDefault="00C238CA" w:rsidP="000B2CC7">
            <w:pPr>
              <w:numPr>
                <w:ilvl w:val="1"/>
                <w:numId w:val="12"/>
              </w:numPr>
              <w:spacing w:after="0"/>
            </w:pPr>
            <w:r w:rsidRPr="002050C3">
              <w:t>Option 1: Follow the handling of case 2 that dynamic UL is prioritized over SSB</w:t>
            </w:r>
          </w:p>
          <w:p w14:paraId="7CBA9472"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CDDD400"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51ABDC6" w14:textId="77777777" w:rsidR="00C238CA" w:rsidRPr="002050C3" w:rsidRDefault="00C238CA" w:rsidP="000B2CC7">
            <w:pPr>
              <w:numPr>
                <w:ilvl w:val="1"/>
                <w:numId w:val="12"/>
              </w:numPr>
              <w:spacing w:after="0"/>
            </w:pPr>
            <w:r w:rsidRPr="002050C3">
              <w:t>Other options are not precluded</w:t>
            </w:r>
          </w:p>
          <w:p w14:paraId="6DEF0A20"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06646C7C"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5A2721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3FFBA2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1495C6FC" w14:textId="77777777" w:rsidR="00C238CA" w:rsidRPr="002050C3" w:rsidRDefault="00C238CA" w:rsidP="000B2CC7">
            <w:pPr>
              <w:numPr>
                <w:ilvl w:val="1"/>
                <w:numId w:val="12"/>
              </w:numPr>
              <w:spacing w:after="0"/>
            </w:pPr>
            <w:r w:rsidRPr="002050C3">
              <w:t>Other options are not precluded</w:t>
            </w:r>
          </w:p>
          <w:p w14:paraId="50FF7056"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2857552"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04F2C214" w14:textId="77777777" w:rsidR="00C238CA" w:rsidRPr="0049258A" w:rsidRDefault="00C238CA" w:rsidP="00190276">
            <w:pPr>
              <w:spacing w:after="0"/>
            </w:pPr>
          </w:p>
        </w:tc>
      </w:tr>
    </w:tbl>
    <w:p w14:paraId="1F1A3B51" w14:textId="79B642DA" w:rsidR="00C238CA" w:rsidRDefault="00C238CA" w:rsidP="00C238CA">
      <w:pPr>
        <w:spacing w:after="100" w:afterAutospacing="1"/>
        <w:jc w:val="both"/>
      </w:pPr>
    </w:p>
    <w:p w14:paraId="1EACAE98" w14:textId="77777777" w:rsidR="0091125C" w:rsidRDefault="0091125C" w:rsidP="0091125C">
      <w:pPr>
        <w:pStyle w:val="30"/>
      </w:pPr>
      <w:r>
        <w:t>Configured SSB overlaps with dynamic UL</w:t>
      </w:r>
    </w:p>
    <w:p w14:paraId="4C625A95"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439DCE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032C7088" w14:textId="77777777" w:rsidTr="00EB0A54">
        <w:tc>
          <w:tcPr>
            <w:tcW w:w="1075" w:type="dxa"/>
          </w:tcPr>
          <w:p w14:paraId="6ADC2411" w14:textId="77777777" w:rsidR="00EB0A54" w:rsidRPr="00EB0A54" w:rsidRDefault="00EB0A54" w:rsidP="006432FF">
            <w:pPr>
              <w:spacing w:after="0"/>
              <w:jc w:val="both"/>
            </w:pPr>
            <w:r w:rsidRPr="00EB0A54">
              <w:t>Index</w:t>
            </w:r>
          </w:p>
        </w:tc>
        <w:tc>
          <w:tcPr>
            <w:tcW w:w="3510" w:type="dxa"/>
          </w:tcPr>
          <w:p w14:paraId="1A608927" w14:textId="77777777" w:rsidR="00EB0A54" w:rsidRPr="00EB0A54" w:rsidRDefault="00EB0A54" w:rsidP="006432FF">
            <w:pPr>
              <w:spacing w:after="0"/>
              <w:jc w:val="both"/>
            </w:pPr>
            <w:r w:rsidRPr="00EB0A54">
              <w:t xml:space="preserve">Description </w:t>
            </w:r>
          </w:p>
        </w:tc>
        <w:tc>
          <w:tcPr>
            <w:tcW w:w="3510" w:type="dxa"/>
          </w:tcPr>
          <w:p w14:paraId="047A6314" w14:textId="77777777" w:rsidR="00EB0A54" w:rsidRPr="00EB0A54" w:rsidRDefault="00EB0A54" w:rsidP="006432FF">
            <w:pPr>
              <w:spacing w:after="0"/>
              <w:jc w:val="both"/>
            </w:pPr>
            <w:r w:rsidRPr="00EB0A54">
              <w:t>Companies</w:t>
            </w:r>
          </w:p>
        </w:tc>
        <w:tc>
          <w:tcPr>
            <w:tcW w:w="1535" w:type="dxa"/>
          </w:tcPr>
          <w:p w14:paraId="6637BBCC" w14:textId="77777777" w:rsidR="00EB0A54" w:rsidRPr="00EB0A54" w:rsidRDefault="00EB0A54" w:rsidP="006432FF">
            <w:pPr>
              <w:spacing w:after="0"/>
              <w:jc w:val="both"/>
            </w:pPr>
            <w:r w:rsidRPr="00EB0A54">
              <w:t xml:space="preserve"># </w:t>
            </w:r>
            <w:proofErr w:type="gramStart"/>
            <w:r w:rsidRPr="00EB0A54">
              <w:t>of</w:t>
            </w:r>
            <w:proofErr w:type="gramEnd"/>
            <w:r w:rsidRPr="00EB0A54">
              <w:t xml:space="preserve"> Companies</w:t>
            </w:r>
          </w:p>
        </w:tc>
      </w:tr>
      <w:tr w:rsidR="00EB0A54" w:rsidRPr="00EB0A54" w14:paraId="15DCDD76" w14:textId="77777777" w:rsidTr="00EB0A54">
        <w:tc>
          <w:tcPr>
            <w:tcW w:w="1075" w:type="dxa"/>
          </w:tcPr>
          <w:p w14:paraId="5AE5C8B4" w14:textId="77777777" w:rsidR="00EB0A54" w:rsidRPr="00EB0A54" w:rsidRDefault="00EB0A54" w:rsidP="006432FF">
            <w:pPr>
              <w:spacing w:after="60"/>
              <w:jc w:val="both"/>
            </w:pPr>
            <w:r w:rsidRPr="00EB0A54">
              <w:t>Option 1</w:t>
            </w:r>
          </w:p>
        </w:tc>
        <w:tc>
          <w:tcPr>
            <w:tcW w:w="3510" w:type="dxa"/>
          </w:tcPr>
          <w:p w14:paraId="3C517D2E" w14:textId="77777777" w:rsidR="00EB0A54" w:rsidRPr="00EB0A54" w:rsidRDefault="00EB0A54" w:rsidP="006432FF">
            <w:pPr>
              <w:spacing w:after="60"/>
            </w:pPr>
            <w:r w:rsidRPr="00EB0A54">
              <w:t>Follow the handling of case 2 that dynamic UL is prioritized over SSB</w:t>
            </w:r>
          </w:p>
        </w:tc>
        <w:tc>
          <w:tcPr>
            <w:tcW w:w="3510" w:type="dxa"/>
          </w:tcPr>
          <w:p w14:paraId="1D3C2BC0" w14:textId="7F5D2C10"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286716A7" w14:textId="57C035F0"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701C2AB" w14:textId="77777777" w:rsidTr="00EB0A54">
        <w:tc>
          <w:tcPr>
            <w:tcW w:w="1075" w:type="dxa"/>
          </w:tcPr>
          <w:p w14:paraId="5528B4B5" w14:textId="77777777" w:rsidR="00EB0A54" w:rsidRPr="00EB0A54" w:rsidRDefault="00EB0A54" w:rsidP="006432FF">
            <w:pPr>
              <w:spacing w:after="60"/>
              <w:jc w:val="both"/>
            </w:pPr>
            <w:r w:rsidRPr="00EB0A54">
              <w:t>Option 2</w:t>
            </w:r>
          </w:p>
        </w:tc>
        <w:tc>
          <w:tcPr>
            <w:tcW w:w="3510" w:type="dxa"/>
          </w:tcPr>
          <w:p w14:paraId="15A9707A"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204CC14D" w14:textId="34706ADB"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等线"/>
                <w:lang w:val="en-US" w:eastAsia="zh-CN"/>
              </w:rPr>
              <w:t>NordicSemi</w:t>
            </w:r>
            <w:proofErr w:type="spellEnd"/>
          </w:p>
        </w:tc>
        <w:tc>
          <w:tcPr>
            <w:tcW w:w="1535" w:type="dxa"/>
          </w:tcPr>
          <w:p w14:paraId="3BA07DAA" w14:textId="15B1A780"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61D11612" w14:textId="77777777" w:rsidTr="00EB0A54">
        <w:tc>
          <w:tcPr>
            <w:tcW w:w="1075" w:type="dxa"/>
          </w:tcPr>
          <w:p w14:paraId="3995E0C7" w14:textId="77777777" w:rsidR="00EB0A54" w:rsidRPr="00EB0A54" w:rsidRDefault="00EB0A54" w:rsidP="006432FF">
            <w:pPr>
              <w:spacing w:after="60"/>
              <w:jc w:val="both"/>
            </w:pPr>
            <w:r w:rsidRPr="00EB0A54">
              <w:t>Option 3</w:t>
            </w:r>
          </w:p>
        </w:tc>
        <w:tc>
          <w:tcPr>
            <w:tcW w:w="3510" w:type="dxa"/>
          </w:tcPr>
          <w:p w14:paraId="45DD1725"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4DCDD303"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6C24FB7F" w14:textId="77777777" w:rsidR="00EB0A54" w:rsidRPr="00EB0A54" w:rsidRDefault="008F3666" w:rsidP="006432FF">
            <w:pPr>
              <w:spacing w:after="60"/>
              <w:jc w:val="both"/>
            </w:pPr>
            <w:r>
              <w:t>5</w:t>
            </w:r>
          </w:p>
        </w:tc>
      </w:tr>
      <w:tr w:rsidR="00EB0A54" w:rsidRPr="00EB0A54" w14:paraId="3A16E175" w14:textId="77777777" w:rsidTr="00EB0A54">
        <w:tc>
          <w:tcPr>
            <w:tcW w:w="1075" w:type="dxa"/>
          </w:tcPr>
          <w:p w14:paraId="2D488FC6" w14:textId="77777777" w:rsidR="00EB0A54" w:rsidRPr="00EB0A54" w:rsidRDefault="00EB0A54" w:rsidP="006432FF">
            <w:pPr>
              <w:spacing w:after="60"/>
              <w:jc w:val="both"/>
            </w:pPr>
            <w:r>
              <w:t>Option 4</w:t>
            </w:r>
          </w:p>
        </w:tc>
        <w:tc>
          <w:tcPr>
            <w:tcW w:w="3510" w:type="dxa"/>
          </w:tcPr>
          <w:p w14:paraId="53C0739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 xml:space="preserve">is indicated by SSB-MTC, SSB is prioritized; </w:t>
            </w:r>
            <w:proofErr w:type="gramStart"/>
            <w:r>
              <w:rPr>
                <w:bCs/>
                <w:szCs w:val="21"/>
              </w:rPr>
              <w:t>otherwise</w:t>
            </w:r>
            <w:proofErr w:type="gramEnd"/>
            <w:r>
              <w:rPr>
                <w:bCs/>
                <w:szCs w:val="21"/>
              </w:rPr>
              <w:t xml:space="preserve"> the dynamically scheduled UL is prioritized</w:t>
            </w:r>
          </w:p>
        </w:tc>
        <w:tc>
          <w:tcPr>
            <w:tcW w:w="3510" w:type="dxa"/>
          </w:tcPr>
          <w:p w14:paraId="191F982A" w14:textId="77777777" w:rsidR="00EB0A54" w:rsidRPr="00EB0A54" w:rsidRDefault="00EB0A54" w:rsidP="006432FF">
            <w:pPr>
              <w:spacing w:after="60"/>
              <w:jc w:val="both"/>
            </w:pPr>
            <w:r>
              <w:t>vivo</w:t>
            </w:r>
          </w:p>
        </w:tc>
        <w:tc>
          <w:tcPr>
            <w:tcW w:w="1535" w:type="dxa"/>
          </w:tcPr>
          <w:p w14:paraId="6C1D4617" w14:textId="77777777" w:rsidR="00EB0A54" w:rsidRPr="00EB0A54" w:rsidRDefault="00661380" w:rsidP="006432FF">
            <w:pPr>
              <w:spacing w:after="60"/>
              <w:jc w:val="both"/>
            </w:pPr>
            <w:r>
              <w:t>1</w:t>
            </w:r>
          </w:p>
        </w:tc>
      </w:tr>
      <w:tr w:rsidR="002B76FC" w:rsidRPr="00EB0A54" w14:paraId="4D10D7A3" w14:textId="77777777" w:rsidTr="00EB0A54">
        <w:tc>
          <w:tcPr>
            <w:tcW w:w="1075" w:type="dxa"/>
          </w:tcPr>
          <w:p w14:paraId="1AD41E26" w14:textId="77777777" w:rsidR="002B76FC" w:rsidRDefault="002B76FC" w:rsidP="002B76FC">
            <w:pPr>
              <w:spacing w:after="60"/>
              <w:jc w:val="both"/>
            </w:pPr>
            <w:r>
              <w:t>Option 5</w:t>
            </w:r>
          </w:p>
        </w:tc>
        <w:tc>
          <w:tcPr>
            <w:tcW w:w="3510" w:type="dxa"/>
          </w:tcPr>
          <w:p w14:paraId="569546B5" w14:textId="77777777" w:rsidR="002B76FC" w:rsidRPr="00EB0A54" w:rsidRDefault="002B76FC" w:rsidP="002B76FC">
            <w:pPr>
              <w:spacing w:after="60"/>
              <w:rPr>
                <w:bCs/>
                <w:szCs w:val="21"/>
              </w:rPr>
            </w:pPr>
            <w:r>
              <w:rPr>
                <w:bCs/>
                <w:szCs w:val="21"/>
              </w:rPr>
              <w:t xml:space="preserve">If dynamically scheduled UL is during RA procedure, UL transmission is prioritized; </w:t>
            </w:r>
            <w:proofErr w:type="gramStart"/>
            <w:r>
              <w:rPr>
                <w:bCs/>
                <w:szCs w:val="21"/>
              </w:rPr>
              <w:t>otherwise</w:t>
            </w:r>
            <w:proofErr w:type="gramEnd"/>
            <w:r>
              <w:rPr>
                <w:bCs/>
                <w:szCs w:val="21"/>
              </w:rPr>
              <w:t xml:space="preserve"> the SSB reception is prioritized</w:t>
            </w:r>
          </w:p>
        </w:tc>
        <w:tc>
          <w:tcPr>
            <w:tcW w:w="3510" w:type="dxa"/>
          </w:tcPr>
          <w:p w14:paraId="37C682B8" w14:textId="77777777" w:rsidR="002B76FC" w:rsidRDefault="002B76FC" w:rsidP="002B76FC">
            <w:pPr>
              <w:spacing w:after="60"/>
              <w:jc w:val="both"/>
            </w:pPr>
            <w:r>
              <w:t>ZTE</w:t>
            </w:r>
          </w:p>
        </w:tc>
        <w:tc>
          <w:tcPr>
            <w:tcW w:w="1535" w:type="dxa"/>
          </w:tcPr>
          <w:p w14:paraId="55919513" w14:textId="77777777" w:rsidR="002B76FC" w:rsidRPr="00EB0A54" w:rsidRDefault="00661380" w:rsidP="002B76FC">
            <w:pPr>
              <w:spacing w:after="60"/>
              <w:jc w:val="both"/>
            </w:pPr>
            <w:r>
              <w:t>1</w:t>
            </w:r>
          </w:p>
        </w:tc>
      </w:tr>
    </w:tbl>
    <w:p w14:paraId="1A2D6AF9" w14:textId="77777777" w:rsidR="00EB0A54" w:rsidRDefault="00EB0A54" w:rsidP="00C238CA">
      <w:pPr>
        <w:spacing w:after="100" w:afterAutospacing="1"/>
        <w:jc w:val="both"/>
        <w:rPr>
          <w:szCs w:val="24"/>
          <w:lang w:val="en-US"/>
        </w:rPr>
      </w:pPr>
    </w:p>
    <w:p w14:paraId="5B6D955E"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 xml:space="preserve">it imposes less impact on UE measurement using </w:t>
      </w:r>
      <w:r>
        <w:rPr>
          <w:szCs w:val="24"/>
          <w:lang w:val="en-US"/>
        </w:rPr>
        <w:lastRenderedPageBreak/>
        <w:t>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60818DC"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FAE5E01" w14:textId="77777777" w:rsidR="00787F6F" w:rsidRDefault="00787F6F" w:rsidP="00787F6F">
      <w:pPr>
        <w:spacing w:after="0"/>
        <w:rPr>
          <w:b/>
          <w:bCs/>
          <w:lang w:val="en-US" w:eastAsia="zh-CN"/>
        </w:rPr>
      </w:pPr>
    </w:p>
    <w:p w14:paraId="6F591B09"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486F1DD5"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69D84E11" w14:textId="77777777"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272303AE" w14:textId="77777777" w:rsidTr="006432FF">
        <w:tc>
          <w:tcPr>
            <w:tcW w:w="1479" w:type="dxa"/>
            <w:shd w:val="clear" w:color="auto" w:fill="D9D9D9" w:themeFill="background1" w:themeFillShade="D9"/>
          </w:tcPr>
          <w:p w14:paraId="2A37CC47" w14:textId="77777777" w:rsidR="00787F6F" w:rsidRDefault="00787F6F" w:rsidP="006432FF">
            <w:pPr>
              <w:rPr>
                <w:b/>
                <w:bCs/>
              </w:rPr>
            </w:pPr>
            <w:r>
              <w:rPr>
                <w:b/>
                <w:bCs/>
              </w:rPr>
              <w:t>Company</w:t>
            </w:r>
          </w:p>
        </w:tc>
        <w:tc>
          <w:tcPr>
            <w:tcW w:w="1372" w:type="dxa"/>
            <w:shd w:val="clear" w:color="auto" w:fill="D9D9D9" w:themeFill="background1" w:themeFillShade="D9"/>
          </w:tcPr>
          <w:p w14:paraId="39A47B10" w14:textId="77777777" w:rsidR="00787F6F" w:rsidRDefault="00787F6F" w:rsidP="006432FF">
            <w:pPr>
              <w:rPr>
                <w:b/>
                <w:bCs/>
              </w:rPr>
            </w:pPr>
            <w:r>
              <w:rPr>
                <w:b/>
                <w:bCs/>
              </w:rPr>
              <w:t>Y/N</w:t>
            </w:r>
          </w:p>
        </w:tc>
        <w:tc>
          <w:tcPr>
            <w:tcW w:w="6780" w:type="dxa"/>
            <w:shd w:val="clear" w:color="auto" w:fill="D9D9D9" w:themeFill="background1" w:themeFillShade="D9"/>
          </w:tcPr>
          <w:p w14:paraId="7611E249" w14:textId="77777777" w:rsidR="00787F6F" w:rsidRDefault="00787F6F" w:rsidP="006432FF">
            <w:pPr>
              <w:rPr>
                <w:b/>
                <w:bCs/>
              </w:rPr>
            </w:pPr>
            <w:r>
              <w:rPr>
                <w:b/>
                <w:bCs/>
              </w:rPr>
              <w:t>Comments</w:t>
            </w:r>
          </w:p>
        </w:tc>
      </w:tr>
      <w:tr w:rsidR="00787F6F" w14:paraId="4D1DBA40" w14:textId="77777777" w:rsidTr="006432FF">
        <w:tc>
          <w:tcPr>
            <w:tcW w:w="1479" w:type="dxa"/>
          </w:tcPr>
          <w:p w14:paraId="0550F91D" w14:textId="77777777"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0E718B48"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34F8F00C" w14:textId="77777777" w:rsidR="00787F6F" w:rsidRDefault="00787F6F" w:rsidP="006432FF">
            <w:pPr>
              <w:rPr>
                <w:lang w:val="en-US"/>
              </w:rPr>
            </w:pPr>
          </w:p>
        </w:tc>
      </w:tr>
      <w:tr w:rsidR="00535607" w14:paraId="1664E6B4" w14:textId="77777777" w:rsidTr="006432FF">
        <w:tc>
          <w:tcPr>
            <w:tcW w:w="1479" w:type="dxa"/>
          </w:tcPr>
          <w:p w14:paraId="087F0471"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BDA18B4"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8F266F7" w14:textId="77777777" w:rsidR="00535607" w:rsidRDefault="00535607" w:rsidP="00535607">
            <w:pPr>
              <w:rPr>
                <w:lang w:val="en-US"/>
              </w:rPr>
            </w:pPr>
          </w:p>
        </w:tc>
      </w:tr>
      <w:tr w:rsidR="008E24E9" w14:paraId="3FE9AFE9" w14:textId="77777777" w:rsidTr="006432FF">
        <w:tc>
          <w:tcPr>
            <w:tcW w:w="1479" w:type="dxa"/>
          </w:tcPr>
          <w:p w14:paraId="37F33A1E" w14:textId="77777777" w:rsidR="008E24E9" w:rsidRDefault="008E24E9" w:rsidP="008E24E9">
            <w:pPr>
              <w:rPr>
                <w:lang w:val="en-US" w:eastAsia="ko-KR"/>
              </w:rPr>
            </w:pPr>
            <w:r>
              <w:t xml:space="preserve">Huawei, </w:t>
            </w:r>
            <w:proofErr w:type="spellStart"/>
            <w:r>
              <w:t>HiSi</w:t>
            </w:r>
            <w:proofErr w:type="spellEnd"/>
          </w:p>
        </w:tc>
        <w:tc>
          <w:tcPr>
            <w:tcW w:w="1372" w:type="dxa"/>
          </w:tcPr>
          <w:p w14:paraId="0909699E"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49258846" w14:textId="77777777" w:rsidR="008E24E9" w:rsidRDefault="008E24E9" w:rsidP="008E24E9">
            <w:pPr>
              <w:rPr>
                <w:lang w:val="en-US"/>
              </w:rPr>
            </w:pPr>
            <w:r>
              <w:rPr>
                <w:rFonts w:eastAsia="等线"/>
                <w:lang w:val="en-US" w:eastAsia="zh-CN"/>
              </w:rPr>
              <w:t xml:space="preserve">Prioritizing SSBs used also for legacy UEs will just restrict network configuration/dynamic scheduling for RedCap UEs. And especially for HD-FDD in FDD network reusing the rules designed for TDD brings similar network restriction to a FDD network where it does not have </w:t>
            </w:r>
            <w:proofErr w:type="gramStart"/>
            <w:r>
              <w:rPr>
                <w:rFonts w:eastAsia="等线"/>
                <w:lang w:val="en-US" w:eastAsia="zh-CN"/>
              </w:rPr>
              <w:t>to</w:t>
            </w:r>
            <w:proofErr w:type="gramEnd"/>
            <w:r>
              <w:rPr>
                <w:rFonts w:eastAsia="等线"/>
                <w:lang w:val="en-US" w:eastAsia="zh-CN"/>
              </w:rPr>
              <w:t xml:space="preserve"> before, which is not desirable. From UE perspective, a RedCap UE is not expected to support too many </w:t>
            </w:r>
            <w:proofErr w:type="gramStart"/>
            <w:r>
              <w:rPr>
                <w:rFonts w:eastAsia="等线"/>
                <w:lang w:val="en-US" w:eastAsia="zh-CN"/>
              </w:rPr>
              <w:t>collision</w:t>
            </w:r>
            <w:proofErr w:type="gramEnd"/>
            <w:r>
              <w:rPr>
                <w:rFonts w:eastAsia="等线"/>
                <w:lang w:val="en-US" w:eastAsia="zh-CN"/>
              </w:rPr>
              <w:t xml:space="preserve"> handling rules. Sometime the SSBs do not necessarily to be decoded, and consider those as normal semi-static resources </w:t>
            </w:r>
            <w:proofErr w:type="gramStart"/>
            <w:r>
              <w:rPr>
                <w:rFonts w:eastAsia="等线"/>
                <w:lang w:val="en-US" w:eastAsia="zh-CN"/>
              </w:rPr>
              <w:t>is</w:t>
            </w:r>
            <w:proofErr w:type="gramEnd"/>
            <w:r>
              <w:rPr>
                <w:rFonts w:eastAsia="等线"/>
                <w:lang w:val="en-US" w:eastAsia="zh-CN"/>
              </w:rPr>
              <w:t xml:space="preserve"> simpler and sufficient.</w:t>
            </w:r>
          </w:p>
        </w:tc>
      </w:tr>
      <w:tr w:rsidR="00D4334D" w14:paraId="40AD986F" w14:textId="77777777" w:rsidTr="006432FF">
        <w:tc>
          <w:tcPr>
            <w:tcW w:w="1479" w:type="dxa"/>
          </w:tcPr>
          <w:p w14:paraId="030E4641" w14:textId="77777777" w:rsidR="00D4334D" w:rsidRDefault="00D4334D" w:rsidP="008E24E9">
            <w:r>
              <w:rPr>
                <w:rFonts w:eastAsia="等线" w:hint="eastAsia"/>
                <w:lang w:val="en-US" w:eastAsia="zh-CN"/>
              </w:rPr>
              <w:t>CATT</w:t>
            </w:r>
          </w:p>
        </w:tc>
        <w:tc>
          <w:tcPr>
            <w:tcW w:w="1372" w:type="dxa"/>
          </w:tcPr>
          <w:p w14:paraId="55A9DF76"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70EEA661"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0E71D964"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5633A934" w14:textId="77777777" w:rsidTr="006432FF">
        <w:tc>
          <w:tcPr>
            <w:tcW w:w="1479" w:type="dxa"/>
          </w:tcPr>
          <w:p w14:paraId="5EBDC29F"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30E047F9" w14:textId="77777777" w:rsidR="005D2945" w:rsidRDefault="005D2945" w:rsidP="005D2945">
            <w:pPr>
              <w:tabs>
                <w:tab w:val="left" w:pos="551"/>
              </w:tabs>
              <w:rPr>
                <w:rFonts w:eastAsia="等线"/>
                <w:lang w:val="en-US" w:eastAsia="zh-CN"/>
              </w:rPr>
            </w:pPr>
          </w:p>
        </w:tc>
        <w:tc>
          <w:tcPr>
            <w:tcW w:w="6780" w:type="dxa"/>
          </w:tcPr>
          <w:p w14:paraId="2735D8C0"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57C9078E" w14:textId="77777777" w:rsidR="005D2945" w:rsidRDefault="005D2945" w:rsidP="005D2945">
            <w:pPr>
              <w:rPr>
                <w:rFonts w:eastAsia="等线"/>
                <w:lang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FF0000"/>
                <w:szCs w:val="22"/>
                <w:lang w:val="en-US" w:eastAsia="zh-CN"/>
              </w:rPr>
              <w:t>.</w:t>
            </w:r>
          </w:p>
        </w:tc>
      </w:tr>
      <w:tr w:rsidR="00C63FDB" w14:paraId="29FFC1E5" w14:textId="77777777" w:rsidTr="006432FF">
        <w:tc>
          <w:tcPr>
            <w:tcW w:w="1479" w:type="dxa"/>
          </w:tcPr>
          <w:p w14:paraId="16EF08D5" w14:textId="77777777" w:rsidR="00C63FDB" w:rsidRDefault="00C63FDB" w:rsidP="00C63FDB">
            <w:pPr>
              <w:rPr>
                <w:rFonts w:eastAsia="宋体"/>
                <w:color w:val="000000" w:themeColor="text1"/>
                <w:lang w:val="en-US" w:eastAsia="zh-CN"/>
              </w:rPr>
            </w:pPr>
            <w:proofErr w:type="spellStart"/>
            <w:r>
              <w:t>NordicSemi</w:t>
            </w:r>
            <w:proofErr w:type="spellEnd"/>
          </w:p>
        </w:tc>
        <w:tc>
          <w:tcPr>
            <w:tcW w:w="1372" w:type="dxa"/>
          </w:tcPr>
          <w:p w14:paraId="6B329E28"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0FEA4903"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51F16B09" w14:textId="77777777" w:rsidTr="006432FF">
        <w:tc>
          <w:tcPr>
            <w:tcW w:w="1479" w:type="dxa"/>
          </w:tcPr>
          <w:p w14:paraId="53BE44CF" w14:textId="77777777" w:rsidR="00851508" w:rsidRDefault="00851508" w:rsidP="00C63FDB">
            <w:r>
              <w:t>Nokia, NSB</w:t>
            </w:r>
          </w:p>
        </w:tc>
        <w:tc>
          <w:tcPr>
            <w:tcW w:w="1372" w:type="dxa"/>
          </w:tcPr>
          <w:p w14:paraId="45629224"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718D39DB"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We think that dynamic UL transmission should be prioritized as that is what the gNB has decided. We think the behavior should be consistent with Case 2.</w:t>
            </w:r>
          </w:p>
        </w:tc>
      </w:tr>
      <w:tr w:rsidR="002B52C4" w14:paraId="2470D2A6" w14:textId="77777777" w:rsidTr="006432FF">
        <w:tc>
          <w:tcPr>
            <w:tcW w:w="1479" w:type="dxa"/>
          </w:tcPr>
          <w:p w14:paraId="35A42870" w14:textId="77777777" w:rsidR="002B52C4" w:rsidRDefault="002B52C4" w:rsidP="002B52C4">
            <w:r>
              <w:rPr>
                <w:rFonts w:eastAsia="等线" w:hint="eastAsia"/>
                <w:lang w:eastAsia="zh-CN"/>
              </w:rPr>
              <w:t>Xiaomi</w:t>
            </w:r>
          </w:p>
        </w:tc>
        <w:tc>
          <w:tcPr>
            <w:tcW w:w="1372" w:type="dxa"/>
          </w:tcPr>
          <w:p w14:paraId="75B0274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1E0B448"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0E02D876" w14:textId="77777777" w:rsidTr="006432FF">
        <w:tc>
          <w:tcPr>
            <w:tcW w:w="1479" w:type="dxa"/>
          </w:tcPr>
          <w:p w14:paraId="174DEF65"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23E5ABF1"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D020382"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114D6C98"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624BB8F1"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78910442" w14:textId="77777777" w:rsidTr="006432FF">
        <w:tc>
          <w:tcPr>
            <w:tcW w:w="1479" w:type="dxa"/>
          </w:tcPr>
          <w:p w14:paraId="1E36D15B" w14:textId="77777777" w:rsidR="00971E57" w:rsidRDefault="00971E57" w:rsidP="002B52C4">
            <w:pPr>
              <w:rPr>
                <w:rFonts w:eastAsia="Malgun Gothic"/>
                <w:lang w:eastAsia="ko-KR"/>
              </w:rPr>
            </w:pPr>
            <w:r>
              <w:rPr>
                <w:rFonts w:eastAsia="Malgun Gothic"/>
                <w:lang w:eastAsia="ko-KR"/>
              </w:rPr>
              <w:lastRenderedPageBreak/>
              <w:t>Qualcomm</w:t>
            </w:r>
          </w:p>
        </w:tc>
        <w:tc>
          <w:tcPr>
            <w:tcW w:w="1372" w:type="dxa"/>
          </w:tcPr>
          <w:p w14:paraId="380A4329"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7CBF511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5296A6FC"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386051AE" w14:textId="77777777" w:rsidTr="006432FF">
        <w:tc>
          <w:tcPr>
            <w:tcW w:w="1479" w:type="dxa"/>
          </w:tcPr>
          <w:p w14:paraId="6E5D5BB3"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E93C875"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567DEFAB" w14:textId="77777777" w:rsidR="0040339D" w:rsidRDefault="0040339D" w:rsidP="002B52C4">
            <w:pPr>
              <w:jc w:val="both"/>
              <w:rPr>
                <w:rFonts w:eastAsia="Malgun Gothic"/>
                <w:lang w:val="en-US" w:eastAsia="ko-KR"/>
              </w:rPr>
            </w:pPr>
          </w:p>
        </w:tc>
      </w:tr>
      <w:tr w:rsidR="00833379" w14:paraId="5D665400" w14:textId="77777777" w:rsidTr="006432FF">
        <w:tc>
          <w:tcPr>
            <w:tcW w:w="1479" w:type="dxa"/>
          </w:tcPr>
          <w:p w14:paraId="622A62E4" w14:textId="77777777" w:rsidR="00833379" w:rsidRDefault="00833379" w:rsidP="00833379">
            <w:pPr>
              <w:rPr>
                <w:rFonts w:eastAsia="Yu Mincho"/>
                <w:lang w:eastAsia="ja-JP"/>
              </w:rPr>
            </w:pPr>
            <w:r>
              <w:rPr>
                <w:lang w:val="en-US" w:eastAsia="ko-KR"/>
              </w:rPr>
              <w:t>Intel</w:t>
            </w:r>
          </w:p>
        </w:tc>
        <w:tc>
          <w:tcPr>
            <w:tcW w:w="1372" w:type="dxa"/>
          </w:tcPr>
          <w:p w14:paraId="0F20A723" w14:textId="77777777" w:rsidR="00833379" w:rsidRDefault="00833379" w:rsidP="00833379">
            <w:pPr>
              <w:tabs>
                <w:tab w:val="left" w:pos="551"/>
              </w:tabs>
              <w:rPr>
                <w:rFonts w:eastAsia="Yu Mincho"/>
                <w:lang w:val="en-US" w:eastAsia="ja-JP"/>
              </w:rPr>
            </w:pPr>
          </w:p>
        </w:tc>
        <w:tc>
          <w:tcPr>
            <w:tcW w:w="6780" w:type="dxa"/>
          </w:tcPr>
          <w:p w14:paraId="72B8A92D"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313F1DC8"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27AFCAF0" w14:textId="77777777" w:rsidTr="006432FF">
        <w:tc>
          <w:tcPr>
            <w:tcW w:w="1479" w:type="dxa"/>
          </w:tcPr>
          <w:p w14:paraId="39B175BE" w14:textId="77777777" w:rsidR="00DE7A33" w:rsidRDefault="00DE7A33" w:rsidP="00DE7A33">
            <w:pPr>
              <w:rPr>
                <w:lang w:val="en-US" w:eastAsia="ko-KR"/>
              </w:rPr>
            </w:pPr>
            <w:r>
              <w:rPr>
                <w:rFonts w:hint="eastAsia"/>
                <w:lang w:val="en-US" w:eastAsia="ko-KR"/>
              </w:rPr>
              <w:t>Samsung</w:t>
            </w:r>
          </w:p>
        </w:tc>
        <w:tc>
          <w:tcPr>
            <w:tcW w:w="1372" w:type="dxa"/>
          </w:tcPr>
          <w:p w14:paraId="67FEC985"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3485E8CE"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1040F9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20D19A50" w14:textId="77777777" w:rsidTr="0064646A">
        <w:tc>
          <w:tcPr>
            <w:tcW w:w="1479" w:type="dxa"/>
          </w:tcPr>
          <w:p w14:paraId="1E091834" w14:textId="77777777" w:rsidR="0064646A" w:rsidRDefault="0064646A" w:rsidP="00B80316">
            <w:pPr>
              <w:rPr>
                <w:lang w:val="en-US" w:eastAsia="ko-KR"/>
              </w:rPr>
            </w:pPr>
            <w:r>
              <w:rPr>
                <w:lang w:val="en-US" w:eastAsia="ko-KR"/>
              </w:rPr>
              <w:t>Ericsson</w:t>
            </w:r>
          </w:p>
        </w:tc>
        <w:tc>
          <w:tcPr>
            <w:tcW w:w="1372" w:type="dxa"/>
          </w:tcPr>
          <w:p w14:paraId="5DF25383" w14:textId="77777777" w:rsidR="0064646A" w:rsidRDefault="0064646A" w:rsidP="00B80316">
            <w:pPr>
              <w:tabs>
                <w:tab w:val="left" w:pos="551"/>
              </w:tabs>
              <w:rPr>
                <w:lang w:val="en-US" w:eastAsia="ko-KR"/>
              </w:rPr>
            </w:pPr>
          </w:p>
        </w:tc>
        <w:tc>
          <w:tcPr>
            <w:tcW w:w="6780" w:type="dxa"/>
          </w:tcPr>
          <w:p w14:paraId="347AB383"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2458A25"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19676835" w14:textId="77777777" w:rsidTr="0064646A">
        <w:tc>
          <w:tcPr>
            <w:tcW w:w="1479" w:type="dxa"/>
          </w:tcPr>
          <w:p w14:paraId="2419C5FB"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BCCFCA3"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5204B382"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7EED0395" w14:textId="77777777" w:rsidTr="0064646A">
        <w:tc>
          <w:tcPr>
            <w:tcW w:w="1479" w:type="dxa"/>
          </w:tcPr>
          <w:p w14:paraId="2F1574E6"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65326582"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596D10C7"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RedCap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r w:rsidR="0026254A" w:rsidRPr="0026254A">
              <w:rPr>
                <w:rFonts w:eastAsia="等线"/>
                <w:lang w:val="en-US" w:eastAsia="zh-CN"/>
              </w:rPr>
              <w:t>gNB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hen a RedCap UE doesn’t need to receive SSB, RedCap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RedCap UE </w:t>
            </w:r>
            <w:r w:rsidR="004F3687">
              <w:rPr>
                <w:rFonts w:eastAsia="等线" w:hint="eastAsia"/>
                <w:lang w:val="en-US" w:eastAsia="zh-CN"/>
              </w:rPr>
              <w:t>has requirement</w:t>
            </w:r>
            <w:r w:rsidR="004F3687" w:rsidRPr="004F3687">
              <w:rPr>
                <w:rFonts w:eastAsia="等线"/>
                <w:lang w:val="en-US" w:eastAsia="zh-CN"/>
              </w:rPr>
              <w:t xml:space="preserve"> to receive SSB, RedCap UE can perform SSB reception.</w:t>
            </w:r>
          </w:p>
          <w:p w14:paraId="4829995B"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1AF2E40F" w14:textId="77777777" w:rsidTr="00BD6BA6">
        <w:tc>
          <w:tcPr>
            <w:tcW w:w="1479" w:type="dxa"/>
          </w:tcPr>
          <w:p w14:paraId="1716CD67" w14:textId="77777777" w:rsidR="00BD6BA6" w:rsidRDefault="00BD6BA6" w:rsidP="0091125C">
            <w:pPr>
              <w:rPr>
                <w:rFonts w:eastAsia="等线"/>
                <w:lang w:val="en-US" w:eastAsia="zh-CN"/>
              </w:rPr>
            </w:pPr>
            <w:r>
              <w:rPr>
                <w:rFonts w:eastAsia="等线"/>
                <w:lang w:val="en-US" w:eastAsia="zh-CN"/>
              </w:rPr>
              <w:t>OPPO</w:t>
            </w:r>
          </w:p>
        </w:tc>
        <w:tc>
          <w:tcPr>
            <w:tcW w:w="1372" w:type="dxa"/>
          </w:tcPr>
          <w:p w14:paraId="60D2A748"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0C685E36"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4FAC1DAD" w14:textId="77777777" w:rsidTr="0091125C">
        <w:tc>
          <w:tcPr>
            <w:tcW w:w="1479" w:type="dxa"/>
          </w:tcPr>
          <w:p w14:paraId="0FB5E8D1" w14:textId="62B1EEAC"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607AB490"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76F44836"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4832779" w14:textId="6CD49AC6" w:rsidR="00686134" w:rsidRPr="00686134" w:rsidRDefault="00686134" w:rsidP="00686134">
            <w:pPr>
              <w:numPr>
                <w:ilvl w:val="2"/>
                <w:numId w:val="12"/>
              </w:numPr>
              <w:spacing w:after="0" w:line="252" w:lineRule="auto"/>
              <w:rPr>
                <w:rFonts w:eastAsia="等线"/>
                <w:lang w:val="en-US" w:eastAsia="zh-CN"/>
              </w:rPr>
            </w:pPr>
            <w:r>
              <w:lastRenderedPageBreak/>
              <w:t xml:space="preserve">(10) Supported by Huawei, </w:t>
            </w:r>
            <w:proofErr w:type="spellStart"/>
            <w:r>
              <w:t>HiSi</w:t>
            </w:r>
            <w:proofErr w:type="spellEnd"/>
            <w:r>
              <w:t xml:space="preserve">,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0045C400" w14:textId="77777777" w:rsidR="00686134" w:rsidRPr="00393F12" w:rsidRDefault="00686134" w:rsidP="00686134">
            <w:pPr>
              <w:spacing w:after="0" w:line="252" w:lineRule="auto"/>
              <w:ind w:left="2160"/>
              <w:rPr>
                <w:rFonts w:eastAsia="等线"/>
                <w:lang w:val="en-US" w:eastAsia="zh-CN"/>
              </w:rPr>
            </w:pPr>
          </w:p>
          <w:p w14:paraId="068DF72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5C2383D" w14:textId="464D3F0B"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proofErr w:type="spellStart"/>
            <w:r>
              <w:t>NordicSemi</w:t>
            </w:r>
            <w:proofErr w:type="spellEnd"/>
            <w:r>
              <w:t xml:space="preserve">,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6A3B37C" w14:textId="77777777" w:rsidR="00686134" w:rsidRPr="00686134" w:rsidRDefault="00686134" w:rsidP="00686134">
            <w:pPr>
              <w:spacing w:after="0" w:line="252" w:lineRule="auto"/>
              <w:ind w:left="2160"/>
              <w:rPr>
                <w:rFonts w:eastAsia="等线"/>
                <w:lang w:val="en-US" w:eastAsia="zh-CN"/>
              </w:rPr>
            </w:pPr>
          </w:p>
          <w:p w14:paraId="45ACFCCF" w14:textId="5E6DCF9A"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2032C7D4" w14:textId="7DC83975" w:rsidR="0091125C" w:rsidRDefault="0091125C" w:rsidP="0091125C">
            <w:pPr>
              <w:rPr>
                <w:rFonts w:eastAsia="等线"/>
                <w:lang w:val="en-US" w:eastAsia="zh-CN"/>
              </w:rPr>
            </w:pPr>
            <w:r>
              <w:rPr>
                <w:rFonts w:eastAsia="等线"/>
                <w:lang w:val="en-US" w:eastAsia="zh-CN"/>
              </w:rPr>
              <w:t>Regarding ZTE’s comment on initial access, probably we can add one FFS for Option 2</w:t>
            </w:r>
            <w:r w:rsidR="00F773B9">
              <w:rPr>
                <w:rFonts w:eastAsia="等线"/>
                <w:lang w:val="en-US" w:eastAsia="zh-CN"/>
              </w:rPr>
              <w:t xml:space="preserve"> </w:t>
            </w:r>
            <w:proofErr w:type="gramStart"/>
            <w:r w:rsidR="00F773B9">
              <w:rPr>
                <w:rFonts w:eastAsia="等线"/>
                <w:lang w:val="en-US" w:eastAsia="zh-CN"/>
              </w:rPr>
              <w:t xml:space="preserve">that  </w:t>
            </w:r>
            <w:r>
              <w:rPr>
                <w:rFonts w:eastAsia="等线"/>
                <w:lang w:val="en-US" w:eastAsia="zh-CN"/>
              </w:rPr>
              <w:t>whether</w:t>
            </w:r>
            <w:proofErr w:type="gramEnd"/>
            <w:r>
              <w:rPr>
                <w:rFonts w:eastAsia="等线"/>
                <w:lang w:val="en-US" w:eastAsia="zh-CN"/>
              </w:rPr>
              <w:t xml:space="preserve"> or not the same UE behavior is applied to Msg3 initial and/or retransmission.  </w:t>
            </w:r>
          </w:p>
          <w:p w14:paraId="186B7D06" w14:textId="625CE10E"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40AB3F7C" w14:textId="2676ECF6"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AF538A"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5524804A"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503B117E"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009B687" w14:textId="7C42B71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32BC3EE9" w14:textId="77777777" w:rsidTr="00BD6BA6">
        <w:tc>
          <w:tcPr>
            <w:tcW w:w="1479" w:type="dxa"/>
          </w:tcPr>
          <w:p w14:paraId="1DD4B1DB" w14:textId="50C595AC"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03B7F195" w14:textId="3DFDA9F4"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7671315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2BB9E7F" w14:textId="6F7E3436" w:rsidR="00A16E44" w:rsidRDefault="00A16E44" w:rsidP="00A16E44">
            <w:pPr>
              <w:rPr>
                <w:rFonts w:eastAsia="等线"/>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A175775" w14:textId="77777777" w:rsidTr="00BD6BA6">
        <w:tc>
          <w:tcPr>
            <w:tcW w:w="1479" w:type="dxa"/>
          </w:tcPr>
          <w:p w14:paraId="4CCFE7ED" w14:textId="6B656C09" w:rsidR="00EA2C29" w:rsidRDefault="00EA2C29" w:rsidP="00A16E44">
            <w:pPr>
              <w:rPr>
                <w:rFonts w:eastAsia="等线"/>
                <w:lang w:val="en-US" w:eastAsia="zh-CN"/>
              </w:rPr>
            </w:pPr>
            <w:r>
              <w:rPr>
                <w:rFonts w:eastAsia="等线"/>
                <w:lang w:val="en-US" w:eastAsia="zh-CN"/>
              </w:rPr>
              <w:t>FUTUREWEI2</w:t>
            </w:r>
          </w:p>
        </w:tc>
        <w:tc>
          <w:tcPr>
            <w:tcW w:w="1372" w:type="dxa"/>
          </w:tcPr>
          <w:p w14:paraId="5F013C7F" w14:textId="7BD7A896"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4D7AC654" w14:textId="77777777" w:rsidR="00EA2C29" w:rsidRDefault="00EA2C29" w:rsidP="00A16E44">
            <w:pPr>
              <w:rPr>
                <w:lang w:val="en-US"/>
              </w:rPr>
            </w:pPr>
          </w:p>
        </w:tc>
      </w:tr>
      <w:tr w:rsidR="002960E9" w14:paraId="6B4CF138" w14:textId="77777777" w:rsidTr="00BD6BA6">
        <w:tc>
          <w:tcPr>
            <w:tcW w:w="1479" w:type="dxa"/>
          </w:tcPr>
          <w:p w14:paraId="6B85CB5D" w14:textId="06642227" w:rsidR="002960E9" w:rsidRDefault="002960E9" w:rsidP="00A16E44">
            <w:pPr>
              <w:rPr>
                <w:rFonts w:eastAsia="等线"/>
                <w:lang w:val="en-US" w:eastAsia="zh-CN"/>
              </w:rPr>
            </w:pPr>
            <w:r>
              <w:rPr>
                <w:rFonts w:eastAsia="等线"/>
                <w:lang w:val="en-US" w:eastAsia="zh-CN"/>
              </w:rPr>
              <w:t>Qualcomm</w:t>
            </w:r>
          </w:p>
        </w:tc>
        <w:tc>
          <w:tcPr>
            <w:tcW w:w="1372" w:type="dxa"/>
          </w:tcPr>
          <w:p w14:paraId="06D7ABC5" w14:textId="7EA941BD"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1AE55725" w14:textId="38B52B5C"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52C80BFF" w14:textId="77777777" w:rsidTr="00BD6BA6">
        <w:tc>
          <w:tcPr>
            <w:tcW w:w="1479" w:type="dxa"/>
          </w:tcPr>
          <w:p w14:paraId="43B10B9F" w14:textId="03FC4D1F" w:rsidR="00781680" w:rsidRDefault="00781680" w:rsidP="00781680">
            <w:pPr>
              <w:rPr>
                <w:rFonts w:eastAsia="等线"/>
                <w:lang w:val="en-US" w:eastAsia="zh-CN"/>
              </w:rPr>
            </w:pPr>
            <w:r>
              <w:rPr>
                <w:rFonts w:eastAsia="Malgun Gothic" w:hint="eastAsia"/>
                <w:lang w:eastAsia="ko-KR"/>
              </w:rPr>
              <w:t>LG</w:t>
            </w:r>
          </w:p>
        </w:tc>
        <w:tc>
          <w:tcPr>
            <w:tcW w:w="1372" w:type="dxa"/>
          </w:tcPr>
          <w:p w14:paraId="7A179944" w14:textId="40DB5B5A"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765FC2FB" w14:textId="299545CB" w:rsidR="00781680" w:rsidRDefault="00781680" w:rsidP="00781680">
            <w:pPr>
              <w:rPr>
                <w:lang w:val="en-US"/>
              </w:rPr>
            </w:pPr>
            <w:r>
              <w:rPr>
                <w:rFonts w:eastAsia="Malgun Gothic"/>
                <w:lang w:val="en-US" w:eastAsia="ko-KR"/>
              </w:rPr>
              <w:t>Share the same view with Qualcomm.</w:t>
            </w:r>
          </w:p>
        </w:tc>
      </w:tr>
      <w:tr w:rsidR="00B305BC" w14:paraId="3AE05E75" w14:textId="77777777" w:rsidTr="00A64E21">
        <w:tc>
          <w:tcPr>
            <w:tcW w:w="1479" w:type="dxa"/>
          </w:tcPr>
          <w:p w14:paraId="29B06BE7" w14:textId="3EE467A1" w:rsidR="00B305BC" w:rsidRDefault="00B305BC" w:rsidP="00781680">
            <w:pPr>
              <w:rPr>
                <w:rFonts w:eastAsia="Malgun Gothic"/>
                <w:lang w:eastAsia="ko-KR"/>
              </w:rPr>
            </w:pPr>
            <w:r>
              <w:rPr>
                <w:rFonts w:eastAsia="Malgun Gothic"/>
                <w:lang w:eastAsia="ko-KR"/>
              </w:rPr>
              <w:t>FL3</w:t>
            </w:r>
          </w:p>
        </w:tc>
        <w:tc>
          <w:tcPr>
            <w:tcW w:w="8152" w:type="dxa"/>
            <w:gridSpan w:val="2"/>
          </w:tcPr>
          <w:p w14:paraId="26DFD96D" w14:textId="16BD18C0"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16432234" w14:textId="1A69A3FC"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883DF09" w14:textId="5F27F18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610344F"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6B3A4F3"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71A43698"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93938B4"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lastRenderedPageBreak/>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525C52C6" w14:textId="01432D9B" w:rsidR="00714C6E" w:rsidRDefault="00714C6E" w:rsidP="00714C6E">
            <w:pPr>
              <w:spacing w:after="0" w:line="252" w:lineRule="auto"/>
              <w:ind w:left="2160"/>
              <w:rPr>
                <w:rFonts w:eastAsia="Malgun Gothic"/>
                <w:lang w:val="en-US" w:eastAsia="ko-KR"/>
              </w:rPr>
            </w:pPr>
          </w:p>
        </w:tc>
      </w:tr>
      <w:tr w:rsidR="00B305BC" w14:paraId="060FB777" w14:textId="77777777" w:rsidTr="00B305BC">
        <w:tc>
          <w:tcPr>
            <w:tcW w:w="1479" w:type="dxa"/>
          </w:tcPr>
          <w:p w14:paraId="7C0DC678" w14:textId="77777777" w:rsidR="00B305BC" w:rsidRDefault="00B305BC" w:rsidP="00A64E21">
            <w:pPr>
              <w:rPr>
                <w:b/>
                <w:bCs/>
              </w:rPr>
            </w:pPr>
            <w:r>
              <w:rPr>
                <w:b/>
                <w:bCs/>
              </w:rPr>
              <w:lastRenderedPageBreak/>
              <w:t>Company</w:t>
            </w:r>
          </w:p>
        </w:tc>
        <w:tc>
          <w:tcPr>
            <w:tcW w:w="1372" w:type="dxa"/>
          </w:tcPr>
          <w:p w14:paraId="3783EA06" w14:textId="77777777" w:rsidR="00B305BC" w:rsidRDefault="00B305BC" w:rsidP="00A64E21">
            <w:pPr>
              <w:rPr>
                <w:b/>
                <w:bCs/>
              </w:rPr>
            </w:pPr>
            <w:r>
              <w:rPr>
                <w:b/>
                <w:bCs/>
              </w:rPr>
              <w:t>Y/N</w:t>
            </w:r>
          </w:p>
        </w:tc>
        <w:tc>
          <w:tcPr>
            <w:tcW w:w="6780" w:type="dxa"/>
          </w:tcPr>
          <w:p w14:paraId="5AB5A88B" w14:textId="77777777" w:rsidR="00B305BC" w:rsidRDefault="00B305BC" w:rsidP="00A64E21">
            <w:pPr>
              <w:rPr>
                <w:b/>
                <w:bCs/>
              </w:rPr>
            </w:pPr>
            <w:r>
              <w:rPr>
                <w:b/>
                <w:bCs/>
              </w:rPr>
              <w:t>Comments</w:t>
            </w:r>
          </w:p>
        </w:tc>
      </w:tr>
      <w:tr w:rsidR="00B305BC" w14:paraId="4EB16371" w14:textId="77777777" w:rsidTr="00B305BC">
        <w:tc>
          <w:tcPr>
            <w:tcW w:w="1479" w:type="dxa"/>
          </w:tcPr>
          <w:p w14:paraId="23FDF0FA" w14:textId="69C2BD95"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1268C1" w14:textId="6EEFF35D"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46133A1C"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3D49AE52" w14:textId="5EE79983"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3B1C777B" w14:textId="77777777" w:rsidTr="00B305BC">
        <w:tc>
          <w:tcPr>
            <w:tcW w:w="1479" w:type="dxa"/>
          </w:tcPr>
          <w:p w14:paraId="0640D639" w14:textId="4B7907D9" w:rsidR="00B305BC" w:rsidRPr="009813AA" w:rsidRDefault="002C7694" w:rsidP="00A64E21">
            <w:pPr>
              <w:rPr>
                <w:lang w:val="en-US" w:eastAsia="ko-KR"/>
              </w:rPr>
            </w:pPr>
            <w:r>
              <w:rPr>
                <w:lang w:val="en-US" w:eastAsia="ko-KR"/>
              </w:rPr>
              <w:t>Qualcomm</w:t>
            </w:r>
          </w:p>
        </w:tc>
        <w:tc>
          <w:tcPr>
            <w:tcW w:w="1372" w:type="dxa"/>
          </w:tcPr>
          <w:p w14:paraId="0066F8F7" w14:textId="7D2EDF41" w:rsidR="00B305BC" w:rsidRPr="009813AA" w:rsidRDefault="002C7694" w:rsidP="00A64E21">
            <w:pPr>
              <w:tabs>
                <w:tab w:val="left" w:pos="551"/>
              </w:tabs>
              <w:rPr>
                <w:lang w:val="en-US" w:eastAsia="ko-KR"/>
              </w:rPr>
            </w:pPr>
            <w:r>
              <w:rPr>
                <w:lang w:val="en-US" w:eastAsia="ko-KR"/>
              </w:rPr>
              <w:t>Y</w:t>
            </w:r>
          </w:p>
        </w:tc>
        <w:tc>
          <w:tcPr>
            <w:tcW w:w="6780" w:type="dxa"/>
          </w:tcPr>
          <w:p w14:paraId="0969CE50" w14:textId="4CFD7FA5"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E2EC764" w14:textId="77777777" w:rsidTr="00B305BC">
        <w:tc>
          <w:tcPr>
            <w:tcW w:w="1479" w:type="dxa"/>
          </w:tcPr>
          <w:p w14:paraId="4E20762D" w14:textId="78233B7F"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62785C" w14:textId="144A3D59"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7F203BCC"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32B03D5C" w14:textId="4FC6F7FE"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607A9198" w14:textId="77777777" w:rsidTr="000C73CB">
        <w:tc>
          <w:tcPr>
            <w:tcW w:w="1479" w:type="dxa"/>
          </w:tcPr>
          <w:p w14:paraId="79BF23D1" w14:textId="77777777" w:rsidR="000C73CB" w:rsidRDefault="000C73CB" w:rsidP="00452F9D">
            <w:pPr>
              <w:rPr>
                <w:lang w:val="en-US" w:eastAsia="ko-KR"/>
              </w:rPr>
            </w:pPr>
            <w:r>
              <w:rPr>
                <w:rFonts w:eastAsia="等线"/>
                <w:lang w:val="en-US" w:eastAsia="zh-CN"/>
              </w:rPr>
              <w:t>OPPO</w:t>
            </w:r>
          </w:p>
        </w:tc>
        <w:tc>
          <w:tcPr>
            <w:tcW w:w="1372" w:type="dxa"/>
          </w:tcPr>
          <w:p w14:paraId="34CDF785" w14:textId="77777777" w:rsidR="000C73CB" w:rsidRDefault="000C73CB" w:rsidP="00452F9D">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C9D870D" w14:textId="77777777" w:rsidR="000C73CB" w:rsidRDefault="000C73CB" w:rsidP="00452F9D">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14:paraId="2252E07B" w14:textId="77777777" w:rsidR="000C73CB" w:rsidRDefault="000C73CB" w:rsidP="00452F9D">
            <w:pPr>
              <w:rPr>
                <w:lang w:val="en-US"/>
              </w:rPr>
            </w:pPr>
            <w:r>
              <w:rPr>
                <w:lang w:val="en-US"/>
              </w:rPr>
              <w:t>There is no clear benefit to introduce that priority to let UL override SSB.</w:t>
            </w:r>
          </w:p>
        </w:tc>
      </w:tr>
    </w:tbl>
    <w:p w14:paraId="65AF6EED" w14:textId="77777777" w:rsidR="00787F6F" w:rsidRDefault="00787F6F" w:rsidP="00787F6F">
      <w:pPr>
        <w:spacing w:after="0" w:line="252" w:lineRule="auto"/>
        <w:rPr>
          <w:rFonts w:ascii="Times" w:eastAsia="Times New Roman" w:hAnsi="Times" w:cs="Times"/>
          <w:lang w:val="en-US" w:eastAsia="zh-CN"/>
        </w:rPr>
      </w:pPr>
    </w:p>
    <w:p w14:paraId="5E7E6B24" w14:textId="77777777" w:rsidR="0091125C" w:rsidRDefault="0091125C" w:rsidP="0091125C">
      <w:pPr>
        <w:pStyle w:val="30"/>
      </w:pPr>
      <w:r>
        <w:t>Configured SSB overlaps with configured UL</w:t>
      </w:r>
    </w:p>
    <w:p w14:paraId="196F4E3D"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E192FE2" w14:textId="77777777" w:rsidR="00787F6F" w:rsidRDefault="00787F6F" w:rsidP="00EB0A54">
      <w:pPr>
        <w:spacing w:after="0"/>
        <w:rPr>
          <w:rFonts w:ascii="Times" w:eastAsia="Times New Roman" w:hAnsi="Times" w:cs="Times"/>
          <w:lang w:val="en-US" w:eastAsia="zh-CN"/>
        </w:rPr>
      </w:pPr>
    </w:p>
    <w:p w14:paraId="074ED40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340A2573" w14:textId="77777777" w:rsidTr="006432FF">
        <w:tc>
          <w:tcPr>
            <w:tcW w:w="1075" w:type="dxa"/>
          </w:tcPr>
          <w:p w14:paraId="76282192" w14:textId="77777777" w:rsidR="00EB0A54" w:rsidRPr="00EB0A54" w:rsidRDefault="00EB0A54" w:rsidP="006432FF">
            <w:pPr>
              <w:spacing w:after="0"/>
              <w:jc w:val="both"/>
            </w:pPr>
            <w:r w:rsidRPr="00EB0A54">
              <w:t>Index</w:t>
            </w:r>
          </w:p>
        </w:tc>
        <w:tc>
          <w:tcPr>
            <w:tcW w:w="3510" w:type="dxa"/>
          </w:tcPr>
          <w:p w14:paraId="7C9CDDDD" w14:textId="77777777" w:rsidR="00EB0A54" w:rsidRPr="00EB0A54" w:rsidRDefault="00EB0A54" w:rsidP="006432FF">
            <w:pPr>
              <w:spacing w:after="0"/>
              <w:jc w:val="both"/>
            </w:pPr>
            <w:r w:rsidRPr="00EB0A54">
              <w:t xml:space="preserve">Description </w:t>
            </w:r>
          </w:p>
        </w:tc>
        <w:tc>
          <w:tcPr>
            <w:tcW w:w="3510" w:type="dxa"/>
          </w:tcPr>
          <w:p w14:paraId="28F862FE" w14:textId="77777777" w:rsidR="00EB0A54" w:rsidRPr="00EB0A54" w:rsidRDefault="00EB0A54" w:rsidP="006432FF">
            <w:pPr>
              <w:spacing w:after="0"/>
              <w:jc w:val="both"/>
            </w:pPr>
            <w:r w:rsidRPr="00EB0A54">
              <w:t>Companies</w:t>
            </w:r>
          </w:p>
        </w:tc>
        <w:tc>
          <w:tcPr>
            <w:tcW w:w="1535" w:type="dxa"/>
          </w:tcPr>
          <w:p w14:paraId="5BFA7FEA" w14:textId="77777777" w:rsidR="00EB0A54" w:rsidRPr="00EB0A54" w:rsidRDefault="00EB0A54" w:rsidP="006432FF">
            <w:pPr>
              <w:spacing w:after="0"/>
              <w:jc w:val="both"/>
            </w:pPr>
            <w:r w:rsidRPr="00EB0A54">
              <w:t xml:space="preserve"># </w:t>
            </w:r>
            <w:proofErr w:type="gramStart"/>
            <w:r w:rsidRPr="00EB0A54">
              <w:t>of</w:t>
            </w:r>
            <w:proofErr w:type="gramEnd"/>
            <w:r w:rsidRPr="00EB0A54">
              <w:t xml:space="preserve"> Companies</w:t>
            </w:r>
          </w:p>
        </w:tc>
      </w:tr>
      <w:tr w:rsidR="00EB0A54" w:rsidRPr="00EB0A54" w14:paraId="0528766F" w14:textId="77777777" w:rsidTr="006432FF">
        <w:tc>
          <w:tcPr>
            <w:tcW w:w="1075" w:type="dxa"/>
          </w:tcPr>
          <w:p w14:paraId="044B86C5" w14:textId="77777777" w:rsidR="00EB0A54" w:rsidRPr="00EB0A54" w:rsidRDefault="00EB0A54" w:rsidP="006432FF">
            <w:pPr>
              <w:spacing w:after="60"/>
              <w:jc w:val="both"/>
            </w:pPr>
            <w:r w:rsidRPr="00EB0A54">
              <w:t>Option 1</w:t>
            </w:r>
          </w:p>
        </w:tc>
        <w:tc>
          <w:tcPr>
            <w:tcW w:w="3510" w:type="dxa"/>
          </w:tcPr>
          <w:p w14:paraId="607DECC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9F2B8B5" w14:textId="77777777" w:rsidR="00EB0A54" w:rsidRPr="00EB0A54" w:rsidRDefault="00F65D18" w:rsidP="006432FF">
            <w:pPr>
              <w:spacing w:after="60"/>
            </w:pPr>
            <w:r>
              <w:t>Nokia, Lenovo (for UE-dedicated configured UL), Sharp</w:t>
            </w:r>
          </w:p>
        </w:tc>
        <w:tc>
          <w:tcPr>
            <w:tcW w:w="1535" w:type="dxa"/>
          </w:tcPr>
          <w:p w14:paraId="4FA4ED17" w14:textId="77777777" w:rsidR="00EB0A54" w:rsidRPr="00EB0A54" w:rsidRDefault="008F3666" w:rsidP="006432FF">
            <w:pPr>
              <w:spacing w:after="60"/>
              <w:jc w:val="both"/>
            </w:pPr>
            <w:r>
              <w:t>3</w:t>
            </w:r>
          </w:p>
        </w:tc>
      </w:tr>
      <w:tr w:rsidR="00EB0A54" w:rsidRPr="00EB0A54" w14:paraId="4234E2AA" w14:textId="77777777" w:rsidTr="006432FF">
        <w:tc>
          <w:tcPr>
            <w:tcW w:w="1075" w:type="dxa"/>
          </w:tcPr>
          <w:p w14:paraId="7C542316" w14:textId="77777777" w:rsidR="00EB0A54" w:rsidRPr="00EB0A54" w:rsidRDefault="00EB0A54" w:rsidP="006432FF">
            <w:pPr>
              <w:spacing w:after="60"/>
              <w:jc w:val="both"/>
            </w:pPr>
            <w:r w:rsidRPr="00EB0A54">
              <w:t>Option 2</w:t>
            </w:r>
          </w:p>
        </w:tc>
        <w:tc>
          <w:tcPr>
            <w:tcW w:w="3510" w:type="dxa"/>
          </w:tcPr>
          <w:p w14:paraId="42D30DFC"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5CC544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等线"/>
                <w:lang w:val="en-US" w:eastAsia="zh-CN"/>
              </w:rPr>
              <w:t>NordicSemi</w:t>
            </w:r>
            <w:proofErr w:type="spellEnd"/>
          </w:p>
        </w:tc>
        <w:tc>
          <w:tcPr>
            <w:tcW w:w="1535" w:type="dxa"/>
          </w:tcPr>
          <w:p w14:paraId="7ACA6941" w14:textId="77777777" w:rsidR="00EB0A54" w:rsidRPr="00EB0A54" w:rsidRDefault="008F3666" w:rsidP="006432FF">
            <w:pPr>
              <w:spacing w:after="60"/>
              <w:jc w:val="both"/>
            </w:pPr>
            <w:r>
              <w:t>15</w:t>
            </w:r>
          </w:p>
        </w:tc>
      </w:tr>
      <w:tr w:rsidR="00EB0A54" w:rsidRPr="00EB0A54" w14:paraId="33383659" w14:textId="77777777" w:rsidTr="006432FF">
        <w:tc>
          <w:tcPr>
            <w:tcW w:w="1075" w:type="dxa"/>
          </w:tcPr>
          <w:p w14:paraId="01E87DEF" w14:textId="77777777" w:rsidR="00EB0A54" w:rsidRPr="00EB0A54" w:rsidRDefault="00EB0A54" w:rsidP="006432FF">
            <w:pPr>
              <w:spacing w:after="60"/>
              <w:jc w:val="both"/>
            </w:pPr>
            <w:r w:rsidRPr="00EB0A54">
              <w:t>Option 3</w:t>
            </w:r>
          </w:p>
        </w:tc>
        <w:tc>
          <w:tcPr>
            <w:tcW w:w="3510" w:type="dxa"/>
          </w:tcPr>
          <w:p w14:paraId="4F33FC0F"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859BB2C"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456E4ACB" w14:textId="77777777" w:rsidR="00EB0A54" w:rsidRPr="00EB0A54" w:rsidRDefault="008F3666" w:rsidP="006432FF">
            <w:pPr>
              <w:spacing w:after="60"/>
              <w:jc w:val="both"/>
            </w:pPr>
            <w:r>
              <w:t>6</w:t>
            </w:r>
          </w:p>
        </w:tc>
      </w:tr>
      <w:tr w:rsidR="00D40369" w:rsidRPr="00EB0A54" w14:paraId="3A103F71" w14:textId="77777777" w:rsidTr="006432FF">
        <w:tc>
          <w:tcPr>
            <w:tcW w:w="1075" w:type="dxa"/>
          </w:tcPr>
          <w:p w14:paraId="0E89BDB1" w14:textId="77777777" w:rsidR="00D40369" w:rsidRDefault="00D40369" w:rsidP="00D40369">
            <w:pPr>
              <w:spacing w:after="60"/>
              <w:jc w:val="both"/>
            </w:pPr>
            <w:r>
              <w:t xml:space="preserve">Option </w:t>
            </w:r>
            <w:r w:rsidR="006D00C3">
              <w:t>4</w:t>
            </w:r>
          </w:p>
        </w:tc>
        <w:tc>
          <w:tcPr>
            <w:tcW w:w="3510" w:type="dxa"/>
          </w:tcPr>
          <w:p w14:paraId="553EDC1B" w14:textId="77777777" w:rsidR="00D40369" w:rsidRPr="00EB0A54" w:rsidRDefault="00D40369" w:rsidP="00D40369">
            <w:pPr>
              <w:spacing w:after="60"/>
              <w:rPr>
                <w:bCs/>
                <w:szCs w:val="21"/>
              </w:rPr>
            </w:pPr>
            <w:r>
              <w:rPr>
                <w:bCs/>
                <w:szCs w:val="21"/>
              </w:rPr>
              <w:t xml:space="preserve">If SSB is indicated by SSB-MTC, SSB is prioritized; </w:t>
            </w:r>
            <w:proofErr w:type="gramStart"/>
            <w:r>
              <w:rPr>
                <w:bCs/>
                <w:szCs w:val="21"/>
              </w:rPr>
              <w:t>otherwise</w:t>
            </w:r>
            <w:proofErr w:type="gramEnd"/>
            <w:r>
              <w:rPr>
                <w:bCs/>
                <w:szCs w:val="21"/>
              </w:rPr>
              <w:t xml:space="preserve"> the semi-static UL transmission prioritized</w:t>
            </w:r>
          </w:p>
        </w:tc>
        <w:tc>
          <w:tcPr>
            <w:tcW w:w="3510" w:type="dxa"/>
          </w:tcPr>
          <w:p w14:paraId="678EE979" w14:textId="77777777" w:rsidR="00D40369" w:rsidRDefault="00D40369" w:rsidP="00D40369">
            <w:pPr>
              <w:spacing w:after="60"/>
              <w:jc w:val="both"/>
            </w:pPr>
            <w:r>
              <w:t>vivo</w:t>
            </w:r>
          </w:p>
        </w:tc>
        <w:tc>
          <w:tcPr>
            <w:tcW w:w="1535" w:type="dxa"/>
          </w:tcPr>
          <w:p w14:paraId="709FB5D9" w14:textId="77777777" w:rsidR="00D40369" w:rsidRPr="00EB0A54" w:rsidRDefault="008F3666" w:rsidP="00D40369">
            <w:pPr>
              <w:spacing w:after="60"/>
              <w:jc w:val="both"/>
            </w:pPr>
            <w:r>
              <w:t>1</w:t>
            </w:r>
          </w:p>
        </w:tc>
      </w:tr>
      <w:tr w:rsidR="00D40369" w:rsidRPr="00EB0A54" w14:paraId="18761ED0" w14:textId="77777777" w:rsidTr="006432FF">
        <w:tc>
          <w:tcPr>
            <w:tcW w:w="1075" w:type="dxa"/>
          </w:tcPr>
          <w:p w14:paraId="1C5EA466" w14:textId="77777777" w:rsidR="00D40369" w:rsidRDefault="00D40369" w:rsidP="00D40369">
            <w:pPr>
              <w:spacing w:after="60"/>
              <w:jc w:val="both"/>
            </w:pPr>
            <w:r>
              <w:t xml:space="preserve">Option </w:t>
            </w:r>
            <w:r w:rsidR="006D00C3">
              <w:t>5</w:t>
            </w:r>
          </w:p>
        </w:tc>
        <w:tc>
          <w:tcPr>
            <w:tcW w:w="3510" w:type="dxa"/>
          </w:tcPr>
          <w:p w14:paraId="75D5A86E" w14:textId="77777777" w:rsidR="00D40369" w:rsidRPr="00EB0A54" w:rsidRDefault="00D40369" w:rsidP="00D40369">
            <w:pPr>
              <w:spacing w:after="60"/>
              <w:rPr>
                <w:bCs/>
                <w:szCs w:val="21"/>
              </w:rPr>
            </w:pPr>
            <w:r>
              <w:rPr>
                <w:bCs/>
                <w:szCs w:val="21"/>
              </w:rPr>
              <w:t xml:space="preserve">If semi-static UL is in RA procedure, UL transmission is prioritized; </w:t>
            </w:r>
            <w:proofErr w:type="gramStart"/>
            <w:r>
              <w:rPr>
                <w:bCs/>
                <w:szCs w:val="21"/>
              </w:rPr>
              <w:t>otherwise</w:t>
            </w:r>
            <w:proofErr w:type="gramEnd"/>
            <w:r>
              <w:rPr>
                <w:bCs/>
                <w:szCs w:val="21"/>
              </w:rPr>
              <w:t xml:space="preserve"> the SSB reception is prioritized</w:t>
            </w:r>
          </w:p>
        </w:tc>
        <w:tc>
          <w:tcPr>
            <w:tcW w:w="3510" w:type="dxa"/>
          </w:tcPr>
          <w:p w14:paraId="20AB79D3" w14:textId="77777777" w:rsidR="00D40369" w:rsidRDefault="00D40369" w:rsidP="00D40369">
            <w:pPr>
              <w:spacing w:after="60"/>
              <w:jc w:val="both"/>
            </w:pPr>
            <w:r>
              <w:t>ZTE</w:t>
            </w:r>
          </w:p>
        </w:tc>
        <w:tc>
          <w:tcPr>
            <w:tcW w:w="1535" w:type="dxa"/>
          </w:tcPr>
          <w:p w14:paraId="6D6D62D9" w14:textId="77777777" w:rsidR="00D40369" w:rsidRPr="00EB0A54" w:rsidRDefault="00D40369" w:rsidP="00D40369">
            <w:pPr>
              <w:spacing w:after="60"/>
              <w:jc w:val="both"/>
            </w:pPr>
            <w:r>
              <w:t>1</w:t>
            </w:r>
          </w:p>
        </w:tc>
      </w:tr>
      <w:tr w:rsidR="006D00C3" w:rsidRPr="00EB0A54" w14:paraId="496C839E" w14:textId="77777777" w:rsidTr="006432FF">
        <w:tc>
          <w:tcPr>
            <w:tcW w:w="1075" w:type="dxa"/>
          </w:tcPr>
          <w:p w14:paraId="0688CE55" w14:textId="77777777" w:rsidR="006D00C3" w:rsidRDefault="006D00C3" w:rsidP="00D40369">
            <w:pPr>
              <w:spacing w:after="60"/>
              <w:jc w:val="both"/>
            </w:pPr>
            <w:r>
              <w:t>Option 6</w:t>
            </w:r>
          </w:p>
        </w:tc>
        <w:tc>
          <w:tcPr>
            <w:tcW w:w="3510" w:type="dxa"/>
          </w:tcPr>
          <w:p w14:paraId="49605245"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0F40EE2C" w14:textId="77777777" w:rsidR="006D00C3" w:rsidRDefault="006D00C3" w:rsidP="00D40369">
            <w:pPr>
              <w:spacing w:after="60"/>
              <w:jc w:val="both"/>
            </w:pPr>
            <w:r>
              <w:t>Huawei</w:t>
            </w:r>
            <w:r w:rsidR="00F65D18">
              <w:t>, China Telecom</w:t>
            </w:r>
          </w:p>
        </w:tc>
        <w:tc>
          <w:tcPr>
            <w:tcW w:w="1535" w:type="dxa"/>
          </w:tcPr>
          <w:p w14:paraId="48FDBDF0" w14:textId="77777777" w:rsidR="006D00C3" w:rsidRDefault="008F3666" w:rsidP="00D40369">
            <w:pPr>
              <w:spacing w:after="60"/>
              <w:jc w:val="both"/>
            </w:pPr>
            <w:r>
              <w:t>2</w:t>
            </w:r>
          </w:p>
        </w:tc>
      </w:tr>
    </w:tbl>
    <w:p w14:paraId="63021FA9" w14:textId="77777777" w:rsidR="00624858" w:rsidRDefault="00624858" w:rsidP="00624858">
      <w:pPr>
        <w:spacing w:after="100" w:afterAutospacing="1"/>
        <w:jc w:val="both"/>
        <w:rPr>
          <w:szCs w:val="24"/>
          <w:lang w:val="en-US"/>
        </w:rPr>
      </w:pPr>
    </w:p>
    <w:p w14:paraId="6385795F" w14:textId="77777777" w:rsidR="00624858" w:rsidRDefault="00624858" w:rsidP="00624858">
      <w:pPr>
        <w:spacing w:after="100" w:afterAutospacing="1"/>
        <w:jc w:val="both"/>
        <w:rPr>
          <w:szCs w:val="24"/>
          <w:lang w:val="en-US"/>
        </w:rPr>
      </w:pPr>
      <w:r>
        <w:rPr>
          <w:szCs w:val="24"/>
          <w:lang w:val="en-US"/>
        </w:rPr>
        <w:lastRenderedPageBreak/>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128E2FB2"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73C86EA4" w14:textId="77777777" w:rsidR="00624858" w:rsidRDefault="00624858" w:rsidP="00624858">
      <w:pPr>
        <w:spacing w:after="0"/>
        <w:rPr>
          <w:b/>
          <w:bCs/>
          <w:lang w:val="en-US" w:eastAsia="zh-CN"/>
        </w:rPr>
      </w:pPr>
    </w:p>
    <w:p w14:paraId="6B498582"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7E93B6D9"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03DA8EF5" w14:textId="77777777"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0DFCA11A" w14:textId="77777777" w:rsidTr="006432FF">
        <w:tc>
          <w:tcPr>
            <w:tcW w:w="1479" w:type="dxa"/>
            <w:shd w:val="clear" w:color="auto" w:fill="D9D9D9" w:themeFill="background1" w:themeFillShade="D9"/>
          </w:tcPr>
          <w:p w14:paraId="72AB04AC" w14:textId="77777777" w:rsidR="002930FF" w:rsidRDefault="002930FF" w:rsidP="006432FF">
            <w:pPr>
              <w:rPr>
                <w:b/>
                <w:bCs/>
              </w:rPr>
            </w:pPr>
            <w:r>
              <w:rPr>
                <w:b/>
                <w:bCs/>
              </w:rPr>
              <w:t>Company</w:t>
            </w:r>
          </w:p>
        </w:tc>
        <w:tc>
          <w:tcPr>
            <w:tcW w:w="1372" w:type="dxa"/>
            <w:shd w:val="clear" w:color="auto" w:fill="D9D9D9" w:themeFill="background1" w:themeFillShade="D9"/>
          </w:tcPr>
          <w:p w14:paraId="25DF391D" w14:textId="77777777" w:rsidR="002930FF" w:rsidRDefault="002930FF" w:rsidP="006432FF">
            <w:pPr>
              <w:rPr>
                <w:b/>
                <w:bCs/>
              </w:rPr>
            </w:pPr>
            <w:r>
              <w:rPr>
                <w:b/>
                <w:bCs/>
              </w:rPr>
              <w:t>Y/N</w:t>
            </w:r>
          </w:p>
        </w:tc>
        <w:tc>
          <w:tcPr>
            <w:tcW w:w="6780" w:type="dxa"/>
            <w:shd w:val="clear" w:color="auto" w:fill="D9D9D9" w:themeFill="background1" w:themeFillShade="D9"/>
          </w:tcPr>
          <w:p w14:paraId="7F9EE679" w14:textId="77777777" w:rsidR="002930FF" w:rsidRDefault="002930FF" w:rsidP="006432FF">
            <w:pPr>
              <w:rPr>
                <w:b/>
                <w:bCs/>
              </w:rPr>
            </w:pPr>
            <w:r>
              <w:rPr>
                <w:b/>
                <w:bCs/>
              </w:rPr>
              <w:t>Comments</w:t>
            </w:r>
          </w:p>
        </w:tc>
      </w:tr>
      <w:tr w:rsidR="002930FF" w14:paraId="7A702668" w14:textId="77777777" w:rsidTr="006432FF">
        <w:tc>
          <w:tcPr>
            <w:tcW w:w="1479" w:type="dxa"/>
          </w:tcPr>
          <w:p w14:paraId="2FBD20B6" w14:textId="77777777"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059CBDCA"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69298F6D" w14:textId="77777777"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w:t>
            </w:r>
            <w:proofErr w:type="spellStart"/>
            <w:r w:rsidRPr="00EB3BA7">
              <w:rPr>
                <w:rFonts w:eastAsia="等线"/>
                <w:lang w:val="en-US" w:eastAsia="zh-CN"/>
              </w:rPr>
              <w:t>SSB.For</w:t>
            </w:r>
            <w:proofErr w:type="spellEnd"/>
            <w:r w:rsidRPr="00EB3BA7">
              <w:rPr>
                <w:rFonts w:eastAsia="等线"/>
                <w:lang w:val="en-US" w:eastAsia="zh-CN"/>
              </w:rPr>
              <w:t xml:space="preserve">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074E7CBD" w14:textId="77777777" w:rsidTr="006432FF">
        <w:tc>
          <w:tcPr>
            <w:tcW w:w="1479" w:type="dxa"/>
          </w:tcPr>
          <w:p w14:paraId="3B7E4D81"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7703317"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664E268" w14:textId="77777777" w:rsidR="00535607" w:rsidRDefault="00535607" w:rsidP="00535607">
            <w:pPr>
              <w:rPr>
                <w:lang w:val="en-US"/>
              </w:rPr>
            </w:pPr>
          </w:p>
        </w:tc>
      </w:tr>
      <w:tr w:rsidR="008E24E9" w14:paraId="127F2D4D" w14:textId="77777777" w:rsidTr="006432FF">
        <w:tc>
          <w:tcPr>
            <w:tcW w:w="1479" w:type="dxa"/>
          </w:tcPr>
          <w:p w14:paraId="691400AD" w14:textId="77777777" w:rsidR="008E24E9" w:rsidRDefault="008E24E9" w:rsidP="008E24E9">
            <w:pPr>
              <w:rPr>
                <w:lang w:val="en-US" w:eastAsia="ko-KR"/>
              </w:rPr>
            </w:pPr>
            <w:r>
              <w:t xml:space="preserve">Huawei, </w:t>
            </w:r>
            <w:proofErr w:type="spellStart"/>
            <w:r>
              <w:t>HiSi</w:t>
            </w:r>
            <w:proofErr w:type="spellEnd"/>
          </w:p>
        </w:tc>
        <w:tc>
          <w:tcPr>
            <w:tcW w:w="1372" w:type="dxa"/>
          </w:tcPr>
          <w:p w14:paraId="3F6AD885"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010140D5" w14:textId="77777777" w:rsidR="008E24E9" w:rsidRDefault="008E24E9" w:rsidP="008E24E9">
            <w:pPr>
              <w:rPr>
                <w:rFonts w:eastAsia="等线"/>
                <w:lang w:val="en-US" w:eastAsia="zh-CN"/>
              </w:rPr>
            </w:pPr>
            <w:r>
              <w:rPr>
                <w:rFonts w:eastAsia="等线"/>
                <w:lang w:val="en-US" w:eastAsia="zh-CN"/>
              </w:rPr>
              <w:t xml:space="preserve">Prioritizing SSBs used also for legacy UEs will just restrict network configuration for RedCap UEs, </w:t>
            </w:r>
            <w:proofErr w:type="gramStart"/>
            <w:r>
              <w:rPr>
                <w:rFonts w:eastAsia="等线"/>
                <w:lang w:val="en-US" w:eastAsia="zh-CN"/>
              </w:rPr>
              <w:t>e.g.</w:t>
            </w:r>
            <w:proofErr w:type="gramEnd"/>
            <w:r>
              <w:rPr>
                <w:rFonts w:eastAsia="等线"/>
                <w:lang w:val="en-US" w:eastAsia="zh-CN"/>
              </w:rPr>
              <w:t xml:space="preserve"> configured UL grant with short periodicity will not be able to be used, or introducing more delay thus more power consumption for RedCap UEs if SSBs are prioritized.</w:t>
            </w:r>
          </w:p>
          <w:p w14:paraId="2820EF0A"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0BD7A4AC" w14:textId="77777777" w:rsidTr="006432FF">
        <w:tc>
          <w:tcPr>
            <w:tcW w:w="1479" w:type="dxa"/>
          </w:tcPr>
          <w:p w14:paraId="33F999B5" w14:textId="77777777" w:rsidR="00D4334D" w:rsidRDefault="00D4334D" w:rsidP="008E24E9">
            <w:r>
              <w:rPr>
                <w:rFonts w:eastAsia="等线" w:hint="eastAsia"/>
                <w:lang w:val="en-US" w:eastAsia="zh-CN"/>
              </w:rPr>
              <w:t>CATT</w:t>
            </w:r>
          </w:p>
        </w:tc>
        <w:tc>
          <w:tcPr>
            <w:tcW w:w="1372" w:type="dxa"/>
          </w:tcPr>
          <w:p w14:paraId="098A95D4"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24A2926A"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4ADAABE6" w14:textId="77777777" w:rsidTr="006432FF">
        <w:tc>
          <w:tcPr>
            <w:tcW w:w="1479" w:type="dxa"/>
          </w:tcPr>
          <w:p w14:paraId="6AD50022"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8730FE7" w14:textId="77777777" w:rsidR="005D2945" w:rsidRDefault="005D2945" w:rsidP="005D2945">
            <w:pPr>
              <w:tabs>
                <w:tab w:val="left" w:pos="551"/>
              </w:tabs>
              <w:rPr>
                <w:rFonts w:eastAsia="等线"/>
                <w:lang w:val="en-US" w:eastAsia="zh-CN"/>
              </w:rPr>
            </w:pPr>
          </w:p>
        </w:tc>
        <w:tc>
          <w:tcPr>
            <w:tcW w:w="6780" w:type="dxa"/>
          </w:tcPr>
          <w:p w14:paraId="4135D03C"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488253EE" w14:textId="77777777" w:rsidR="005D2945" w:rsidRDefault="005D2945" w:rsidP="005D2945">
            <w:pPr>
              <w:rPr>
                <w:rFonts w:eastAsia="等线"/>
                <w:lang w:val="en-US"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000000" w:themeColor="text1"/>
                <w:szCs w:val="22"/>
                <w:lang w:val="en-US" w:eastAsia="zh-CN"/>
              </w:rPr>
              <w:t>.</w:t>
            </w:r>
          </w:p>
        </w:tc>
      </w:tr>
      <w:tr w:rsidR="005C4246" w14:paraId="7E212E8A" w14:textId="77777777" w:rsidTr="006432FF">
        <w:tc>
          <w:tcPr>
            <w:tcW w:w="1479" w:type="dxa"/>
          </w:tcPr>
          <w:p w14:paraId="4201799C" w14:textId="77777777" w:rsidR="005C4246" w:rsidRDefault="005C4246" w:rsidP="005C4246">
            <w:pPr>
              <w:rPr>
                <w:rFonts w:eastAsia="宋体"/>
                <w:color w:val="000000" w:themeColor="text1"/>
                <w:lang w:val="en-US" w:eastAsia="zh-CN"/>
              </w:rPr>
            </w:pPr>
            <w:proofErr w:type="spellStart"/>
            <w:r>
              <w:t>NordicSemi</w:t>
            </w:r>
            <w:proofErr w:type="spellEnd"/>
          </w:p>
        </w:tc>
        <w:tc>
          <w:tcPr>
            <w:tcW w:w="1372" w:type="dxa"/>
          </w:tcPr>
          <w:p w14:paraId="4DA33475"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09203DBB" w14:textId="77777777" w:rsidR="005C4246" w:rsidRDefault="005C4246" w:rsidP="005C4246">
            <w:pPr>
              <w:jc w:val="both"/>
              <w:rPr>
                <w:rFonts w:eastAsia="等线"/>
                <w:lang w:val="en-US" w:eastAsia="zh-CN"/>
              </w:rPr>
            </w:pPr>
            <w:r>
              <w:rPr>
                <w:rFonts w:eastAsia="等线"/>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w:t>
            </w:r>
            <w:proofErr w:type="gramStart"/>
            <w:r>
              <w:t>i.e.</w:t>
            </w:r>
            <w:proofErr w:type="gramEnd"/>
            <w:r>
              <w:t xml:space="preserve"> LTE-MTC/NB-IoT) but lower than URLLC and eMBB</w:t>
            </w:r>
            <w:r>
              <w:rPr>
                <w:rFonts w:eastAsia="等线"/>
                <w:lang w:val="en-US" w:eastAsia="zh-CN"/>
              </w:rPr>
              <w:t>”</w:t>
            </w:r>
          </w:p>
          <w:p w14:paraId="34ECDE84" w14:textId="77777777" w:rsidR="00EB608F" w:rsidRDefault="00EB608F" w:rsidP="005C4246">
            <w:pPr>
              <w:jc w:val="both"/>
              <w:rPr>
                <w:rFonts w:eastAsia="宋体"/>
                <w:color w:val="000000" w:themeColor="text1"/>
                <w:lang w:val="en-US" w:eastAsia="zh-CN"/>
              </w:rPr>
            </w:pPr>
          </w:p>
        </w:tc>
      </w:tr>
      <w:tr w:rsidR="00851508" w14:paraId="18CD7EF8" w14:textId="77777777" w:rsidTr="006432FF">
        <w:tc>
          <w:tcPr>
            <w:tcW w:w="1479" w:type="dxa"/>
          </w:tcPr>
          <w:p w14:paraId="5A035400" w14:textId="77777777" w:rsidR="00851508" w:rsidRDefault="00851508" w:rsidP="005C4246">
            <w:r>
              <w:t>Nokia, NSB</w:t>
            </w:r>
          </w:p>
        </w:tc>
        <w:tc>
          <w:tcPr>
            <w:tcW w:w="1372" w:type="dxa"/>
          </w:tcPr>
          <w:p w14:paraId="4CBA652E"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25C8861B" w14:textId="77777777"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It would not be a good idea to always prioritize SSB.</w:t>
            </w:r>
          </w:p>
        </w:tc>
      </w:tr>
      <w:tr w:rsidR="002B52C4" w14:paraId="48E97161" w14:textId="77777777" w:rsidTr="006432FF">
        <w:tc>
          <w:tcPr>
            <w:tcW w:w="1479" w:type="dxa"/>
          </w:tcPr>
          <w:p w14:paraId="1E8CBCAC" w14:textId="77777777" w:rsidR="002B52C4" w:rsidRDefault="002B52C4" w:rsidP="002B52C4">
            <w:r>
              <w:rPr>
                <w:rFonts w:eastAsia="等线" w:hint="eastAsia"/>
                <w:lang w:eastAsia="zh-CN"/>
              </w:rPr>
              <w:t>X</w:t>
            </w:r>
            <w:r>
              <w:rPr>
                <w:rFonts w:eastAsia="等线"/>
                <w:lang w:eastAsia="zh-CN"/>
              </w:rPr>
              <w:t>iaomi</w:t>
            </w:r>
          </w:p>
        </w:tc>
        <w:tc>
          <w:tcPr>
            <w:tcW w:w="1372" w:type="dxa"/>
          </w:tcPr>
          <w:p w14:paraId="182EDE64"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91655E1" w14:textId="77777777" w:rsidR="002B52C4" w:rsidRDefault="002B52C4" w:rsidP="002B52C4">
            <w:pPr>
              <w:jc w:val="both"/>
              <w:rPr>
                <w:rFonts w:eastAsia="等线"/>
                <w:lang w:val="en-US" w:eastAsia="zh-CN"/>
              </w:rPr>
            </w:pPr>
          </w:p>
        </w:tc>
      </w:tr>
      <w:tr w:rsidR="002C335B" w14:paraId="2676EFA0" w14:textId="77777777" w:rsidTr="006432FF">
        <w:tc>
          <w:tcPr>
            <w:tcW w:w="1479" w:type="dxa"/>
          </w:tcPr>
          <w:p w14:paraId="3EAF6B82"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6ABC28D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F77153F"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5C25F55" w14:textId="77777777" w:rsidTr="006432FF">
        <w:tc>
          <w:tcPr>
            <w:tcW w:w="1479" w:type="dxa"/>
          </w:tcPr>
          <w:p w14:paraId="3BD38985" w14:textId="77777777" w:rsidR="00465072" w:rsidRDefault="00465072" w:rsidP="002B52C4">
            <w:pPr>
              <w:rPr>
                <w:rFonts w:eastAsia="Malgun Gothic"/>
                <w:lang w:eastAsia="ko-KR"/>
              </w:rPr>
            </w:pPr>
            <w:r>
              <w:rPr>
                <w:rFonts w:eastAsia="Malgun Gothic"/>
                <w:lang w:eastAsia="ko-KR"/>
              </w:rPr>
              <w:t>Qualcomm</w:t>
            </w:r>
          </w:p>
        </w:tc>
        <w:tc>
          <w:tcPr>
            <w:tcW w:w="1372" w:type="dxa"/>
          </w:tcPr>
          <w:p w14:paraId="3D4F763A"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C7770C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7D2E56BC" w14:textId="77777777" w:rsidR="00FC72B5" w:rsidRDefault="00FC72B5" w:rsidP="00FC72B5">
            <w:pPr>
              <w:jc w:val="both"/>
              <w:rPr>
                <w:rFonts w:eastAsia="Malgun Gothic"/>
                <w:lang w:val="en-US" w:eastAsia="ko-KR"/>
              </w:rPr>
            </w:pPr>
            <w:r w:rsidRPr="00FC72B5">
              <w:rPr>
                <w:rFonts w:eastAsia="Malgun Gothic"/>
                <w:lang w:val="en-US" w:eastAsia="ko-KR"/>
              </w:rPr>
              <w:lastRenderedPageBreak/>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26287184" w14:textId="77777777" w:rsidTr="006432FF">
        <w:tc>
          <w:tcPr>
            <w:tcW w:w="1479" w:type="dxa"/>
          </w:tcPr>
          <w:p w14:paraId="3CD03597" w14:textId="77777777" w:rsidR="003A4C2A" w:rsidRPr="003A4C2A" w:rsidRDefault="003A4C2A" w:rsidP="002B52C4">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1AA4C97C"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ED2558A" w14:textId="77777777" w:rsidR="003A4C2A" w:rsidRDefault="003A4C2A" w:rsidP="00FC72B5">
            <w:pPr>
              <w:jc w:val="both"/>
              <w:rPr>
                <w:rFonts w:eastAsia="Malgun Gothic"/>
                <w:lang w:val="en-US" w:eastAsia="ko-KR"/>
              </w:rPr>
            </w:pPr>
          </w:p>
        </w:tc>
      </w:tr>
      <w:tr w:rsidR="00833379" w14:paraId="70D0F8FE" w14:textId="77777777" w:rsidTr="006432FF">
        <w:tc>
          <w:tcPr>
            <w:tcW w:w="1479" w:type="dxa"/>
          </w:tcPr>
          <w:p w14:paraId="78979B62" w14:textId="77777777" w:rsidR="00833379" w:rsidRDefault="00833379" w:rsidP="00833379">
            <w:pPr>
              <w:rPr>
                <w:rFonts w:eastAsia="Yu Mincho"/>
                <w:lang w:eastAsia="ja-JP"/>
              </w:rPr>
            </w:pPr>
            <w:r>
              <w:rPr>
                <w:lang w:val="en-US" w:eastAsia="ko-KR"/>
              </w:rPr>
              <w:t>Intel</w:t>
            </w:r>
          </w:p>
        </w:tc>
        <w:tc>
          <w:tcPr>
            <w:tcW w:w="1372" w:type="dxa"/>
          </w:tcPr>
          <w:p w14:paraId="6B30F4E9" w14:textId="77777777" w:rsidR="00833379" w:rsidRDefault="00833379" w:rsidP="00833379">
            <w:pPr>
              <w:tabs>
                <w:tab w:val="left" w:pos="551"/>
              </w:tabs>
              <w:rPr>
                <w:rFonts w:eastAsia="Yu Mincho"/>
                <w:lang w:val="en-US" w:eastAsia="ja-JP"/>
              </w:rPr>
            </w:pPr>
          </w:p>
        </w:tc>
        <w:tc>
          <w:tcPr>
            <w:tcW w:w="6780" w:type="dxa"/>
          </w:tcPr>
          <w:p w14:paraId="503087A7"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308A242F" w14:textId="77777777" w:rsidTr="006432FF">
        <w:tc>
          <w:tcPr>
            <w:tcW w:w="1479" w:type="dxa"/>
          </w:tcPr>
          <w:p w14:paraId="1BED149F" w14:textId="77777777" w:rsidR="00DE7A33" w:rsidRDefault="00DE7A33" w:rsidP="00DE7A33">
            <w:pPr>
              <w:rPr>
                <w:lang w:val="en-US" w:eastAsia="ko-KR"/>
              </w:rPr>
            </w:pPr>
            <w:r>
              <w:rPr>
                <w:rFonts w:hint="eastAsia"/>
                <w:lang w:val="en-US" w:eastAsia="ko-KR"/>
              </w:rPr>
              <w:t>Samsung</w:t>
            </w:r>
          </w:p>
        </w:tc>
        <w:tc>
          <w:tcPr>
            <w:tcW w:w="1372" w:type="dxa"/>
          </w:tcPr>
          <w:p w14:paraId="713CE469"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8138961" w14:textId="77777777" w:rsidR="00DE7A33" w:rsidRDefault="00DE7A33" w:rsidP="00DE7A33">
            <w:pPr>
              <w:jc w:val="both"/>
              <w:rPr>
                <w:lang w:val="en-US"/>
              </w:rPr>
            </w:pPr>
          </w:p>
        </w:tc>
      </w:tr>
      <w:tr w:rsidR="0064646A" w14:paraId="5F842862" w14:textId="77777777" w:rsidTr="0064646A">
        <w:tc>
          <w:tcPr>
            <w:tcW w:w="1479" w:type="dxa"/>
          </w:tcPr>
          <w:p w14:paraId="3E9ADFAA" w14:textId="77777777" w:rsidR="0064646A" w:rsidRDefault="0064646A" w:rsidP="00B80316">
            <w:pPr>
              <w:rPr>
                <w:lang w:val="en-US" w:eastAsia="ko-KR"/>
              </w:rPr>
            </w:pPr>
            <w:r>
              <w:rPr>
                <w:lang w:val="en-US" w:eastAsia="ko-KR"/>
              </w:rPr>
              <w:t>Ericsson</w:t>
            </w:r>
          </w:p>
        </w:tc>
        <w:tc>
          <w:tcPr>
            <w:tcW w:w="1372" w:type="dxa"/>
          </w:tcPr>
          <w:p w14:paraId="56834643" w14:textId="77777777" w:rsidR="0064646A" w:rsidRDefault="0064646A" w:rsidP="00B80316">
            <w:pPr>
              <w:tabs>
                <w:tab w:val="left" w:pos="551"/>
              </w:tabs>
              <w:rPr>
                <w:lang w:val="en-US" w:eastAsia="ko-KR"/>
              </w:rPr>
            </w:pPr>
          </w:p>
        </w:tc>
        <w:tc>
          <w:tcPr>
            <w:tcW w:w="6780" w:type="dxa"/>
          </w:tcPr>
          <w:p w14:paraId="052B5973" w14:textId="77777777" w:rsidR="0064646A" w:rsidRDefault="0064646A" w:rsidP="00B80316">
            <w:pPr>
              <w:rPr>
                <w:lang w:val="en-US"/>
              </w:rPr>
            </w:pPr>
            <w:r w:rsidRPr="0012309C">
              <w:rPr>
                <w:lang w:val="en-US"/>
              </w:rPr>
              <w:t>Similar to our comment for Proposal 3.5-1.</w:t>
            </w:r>
          </w:p>
          <w:p w14:paraId="6B1353D6"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63349DF1" w14:textId="77777777" w:rsidTr="0064646A">
        <w:tc>
          <w:tcPr>
            <w:tcW w:w="1479" w:type="dxa"/>
          </w:tcPr>
          <w:p w14:paraId="6C0E2A50" w14:textId="77777777" w:rsidR="00C00F04" w:rsidRPr="00C00F04" w:rsidRDefault="00C00F04"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67A42C9"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4B60FF72"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4FBDFA33" w14:textId="77777777" w:rsidTr="0064646A">
        <w:tc>
          <w:tcPr>
            <w:tcW w:w="1479" w:type="dxa"/>
          </w:tcPr>
          <w:p w14:paraId="749C051B"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207CE5DB" w14:textId="77777777" w:rsidR="00BC5101" w:rsidRDefault="00BC5101" w:rsidP="00B80316">
            <w:pPr>
              <w:tabs>
                <w:tab w:val="left" w:pos="551"/>
              </w:tabs>
              <w:rPr>
                <w:rFonts w:eastAsia="等线"/>
                <w:lang w:val="en-US" w:eastAsia="zh-CN"/>
              </w:rPr>
            </w:pPr>
          </w:p>
        </w:tc>
        <w:tc>
          <w:tcPr>
            <w:tcW w:w="6780" w:type="dxa"/>
          </w:tcPr>
          <w:p w14:paraId="728ABE93"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RedCap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6891E81A" w14:textId="77777777" w:rsidTr="00BD6BA6">
        <w:tc>
          <w:tcPr>
            <w:tcW w:w="1479" w:type="dxa"/>
          </w:tcPr>
          <w:p w14:paraId="678B00B6" w14:textId="77777777" w:rsidR="00BD6BA6" w:rsidRDefault="00BD6BA6" w:rsidP="0091125C">
            <w:pPr>
              <w:rPr>
                <w:rFonts w:eastAsia="等线"/>
                <w:lang w:val="en-US" w:eastAsia="zh-CN"/>
              </w:rPr>
            </w:pPr>
            <w:r>
              <w:rPr>
                <w:rFonts w:eastAsia="等线"/>
                <w:lang w:val="en-US" w:eastAsia="zh-CN"/>
              </w:rPr>
              <w:t>OPPO</w:t>
            </w:r>
          </w:p>
        </w:tc>
        <w:tc>
          <w:tcPr>
            <w:tcW w:w="1372" w:type="dxa"/>
          </w:tcPr>
          <w:p w14:paraId="5AA72D11"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5A78D50B" w14:textId="77777777" w:rsidR="00BD6BA6" w:rsidRDefault="00BD6BA6" w:rsidP="0091125C">
            <w:pPr>
              <w:rPr>
                <w:rFonts w:eastAsia="等线"/>
                <w:lang w:val="en-US" w:eastAsia="zh-CN"/>
              </w:rPr>
            </w:pPr>
            <w:r>
              <w:rPr>
                <w:rFonts w:eastAsia="等线"/>
                <w:lang w:val="en-US" w:eastAsia="zh-CN"/>
              </w:rPr>
              <w:t xml:space="preserve">We think the reusing existing rules should further clarify. </w:t>
            </w:r>
            <w:proofErr w:type="gramStart"/>
            <w:r>
              <w:rPr>
                <w:rFonts w:eastAsia="等线"/>
                <w:lang w:val="en-US" w:eastAsia="zh-CN"/>
              </w:rPr>
              <w:t>E.g.</w:t>
            </w:r>
            <w:proofErr w:type="gramEnd"/>
            <w:r>
              <w:rPr>
                <w:rFonts w:eastAsia="等线"/>
                <w:lang w:val="en-US" w:eastAsia="zh-CN"/>
              </w:rPr>
              <w:t xml:space="preserve"> is that reusing of TDD rules or FDD rules. Both are existing in the spec.</w:t>
            </w:r>
          </w:p>
        </w:tc>
      </w:tr>
      <w:tr w:rsidR="0091125C" w14:paraId="387C5CE9" w14:textId="77777777" w:rsidTr="0091125C">
        <w:tc>
          <w:tcPr>
            <w:tcW w:w="1479" w:type="dxa"/>
          </w:tcPr>
          <w:p w14:paraId="4B710265" w14:textId="57BC42D2"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C275557"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 xml:space="preserve">it is difficult to avoid overlapping of some periodic occasions, </w:t>
            </w:r>
            <w:proofErr w:type="gramStart"/>
            <w:r>
              <w:rPr>
                <w:szCs w:val="24"/>
                <w:lang w:val="en-US"/>
              </w:rPr>
              <w:t>e</w:t>
            </w:r>
            <w:r>
              <w:rPr>
                <w:rFonts w:eastAsia="等线"/>
                <w:lang w:val="en-US" w:eastAsia="zh-CN"/>
              </w:rPr>
              <w:t>.g.</w:t>
            </w:r>
            <w:proofErr w:type="gramEnd"/>
            <w:r>
              <w:rPr>
                <w:rFonts w:eastAsia="等线"/>
                <w:lang w:val="en-US" w:eastAsia="zh-CN"/>
              </w:rPr>
              <w:t xml:space="preserve">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RedCap UEs. </w:t>
            </w:r>
          </w:p>
          <w:p w14:paraId="5C01B083"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w:t>
            </w:r>
            <w:proofErr w:type="gramStart"/>
            <w:r>
              <w:rPr>
                <w:szCs w:val="24"/>
                <w:lang w:val="en-US"/>
              </w:rPr>
              <w:t>e.g.</w:t>
            </w:r>
            <w:proofErr w:type="gramEnd"/>
            <w:r>
              <w:rPr>
                <w:szCs w:val="24"/>
                <w:lang w:val="en-US"/>
              </w:rPr>
              <w:t xml:space="preserve"> CG-PUSCH with short periodicity).</w:t>
            </w:r>
          </w:p>
          <w:p w14:paraId="47DD7D7D" w14:textId="3B6D59BB"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6DC7294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0C870068" w14:textId="5997FEF0"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proofErr w:type="spellStart"/>
            <w:r>
              <w:t>NordicSemi</w:t>
            </w:r>
            <w:proofErr w:type="spellEnd"/>
            <w:r>
              <w:t xml:space="preserve">,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371C1634" w14:textId="77777777" w:rsidR="00686134" w:rsidRPr="00290858" w:rsidRDefault="00686134" w:rsidP="00686134">
            <w:pPr>
              <w:spacing w:after="0" w:line="252" w:lineRule="auto"/>
              <w:ind w:left="2160"/>
              <w:rPr>
                <w:rFonts w:eastAsia="Times New Roman"/>
                <w:lang w:eastAsia="zh-CN"/>
              </w:rPr>
            </w:pPr>
          </w:p>
          <w:p w14:paraId="32273C12"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385169" w14:textId="1A0F2EAB"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D1835E5" w14:textId="77777777" w:rsidR="00686134" w:rsidRPr="00686134" w:rsidRDefault="00686134" w:rsidP="0091125C">
            <w:pPr>
              <w:rPr>
                <w:szCs w:val="24"/>
              </w:rPr>
            </w:pPr>
          </w:p>
          <w:p w14:paraId="5859CBE4" w14:textId="537E14AF"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7EFC59E" w14:textId="0551341F"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147D056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6ACB36"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4CE46BB" w14:textId="77777777" w:rsidR="0091125C" w:rsidRDefault="0091125C" w:rsidP="00686134">
            <w:pPr>
              <w:spacing w:after="0" w:line="252" w:lineRule="auto"/>
              <w:rPr>
                <w:rFonts w:eastAsia="等线"/>
                <w:lang w:val="en-US" w:eastAsia="zh-CN"/>
              </w:rPr>
            </w:pPr>
          </w:p>
        </w:tc>
      </w:tr>
      <w:tr w:rsidR="00A16E44" w14:paraId="2B811B1E" w14:textId="77777777" w:rsidTr="00BD6BA6">
        <w:tc>
          <w:tcPr>
            <w:tcW w:w="1479" w:type="dxa"/>
          </w:tcPr>
          <w:p w14:paraId="27C467E3" w14:textId="70E67B82"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34D22869" w14:textId="0BB0AA79"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0B80CB04" w14:textId="77777777" w:rsidR="00A16E44" w:rsidRDefault="00A16E44" w:rsidP="00A16E44">
            <w:pPr>
              <w:rPr>
                <w:lang w:val="en-US"/>
              </w:rPr>
            </w:pPr>
            <w:r w:rsidRPr="0012309C">
              <w:rPr>
                <w:lang w:val="en-US"/>
              </w:rPr>
              <w:t>Similar to our comment for Proposal 3.5-1.</w:t>
            </w:r>
          </w:p>
          <w:p w14:paraId="7D651FC7" w14:textId="66F9027C"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76961F6C" w14:textId="77777777" w:rsidTr="00BD6BA6">
        <w:tc>
          <w:tcPr>
            <w:tcW w:w="1479" w:type="dxa"/>
          </w:tcPr>
          <w:p w14:paraId="698B190E" w14:textId="6B00CD8F" w:rsidR="00EA2C29" w:rsidRDefault="00EA2C29" w:rsidP="00A16E44">
            <w:pPr>
              <w:rPr>
                <w:rFonts w:eastAsia="等线"/>
                <w:lang w:val="en-US" w:eastAsia="zh-CN"/>
              </w:rPr>
            </w:pPr>
            <w:r>
              <w:rPr>
                <w:rFonts w:eastAsia="等线"/>
                <w:lang w:val="en-US" w:eastAsia="zh-CN"/>
              </w:rPr>
              <w:t>FUTUREWEI2</w:t>
            </w:r>
          </w:p>
        </w:tc>
        <w:tc>
          <w:tcPr>
            <w:tcW w:w="1372" w:type="dxa"/>
          </w:tcPr>
          <w:p w14:paraId="184D29DF" w14:textId="2D3FD639"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634C062F" w14:textId="77777777" w:rsidR="00EA2C29" w:rsidRPr="0012309C" w:rsidRDefault="00EA2C29" w:rsidP="00A16E44">
            <w:pPr>
              <w:rPr>
                <w:lang w:val="en-US"/>
              </w:rPr>
            </w:pPr>
          </w:p>
        </w:tc>
      </w:tr>
      <w:tr w:rsidR="00182F5F" w14:paraId="2DC295B8" w14:textId="77777777" w:rsidTr="00BD6BA6">
        <w:tc>
          <w:tcPr>
            <w:tcW w:w="1479" w:type="dxa"/>
          </w:tcPr>
          <w:p w14:paraId="38D31592" w14:textId="61EF1836" w:rsidR="00182F5F" w:rsidRDefault="00182F5F" w:rsidP="00A16E44">
            <w:pPr>
              <w:rPr>
                <w:rFonts w:eastAsia="等线"/>
                <w:lang w:val="en-US" w:eastAsia="zh-CN"/>
              </w:rPr>
            </w:pPr>
            <w:r>
              <w:rPr>
                <w:rFonts w:eastAsia="等线"/>
                <w:lang w:val="en-US" w:eastAsia="zh-CN"/>
              </w:rPr>
              <w:t>Qualcomm</w:t>
            </w:r>
          </w:p>
        </w:tc>
        <w:tc>
          <w:tcPr>
            <w:tcW w:w="1372" w:type="dxa"/>
          </w:tcPr>
          <w:p w14:paraId="14EF50CB" w14:textId="3D0F4D29"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3BFB2B8D" w14:textId="01839BF5"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48B5621F" w14:textId="77777777" w:rsidTr="00BD6BA6">
        <w:tc>
          <w:tcPr>
            <w:tcW w:w="1479" w:type="dxa"/>
          </w:tcPr>
          <w:p w14:paraId="292D3D4A" w14:textId="200B5451" w:rsidR="00781680" w:rsidRDefault="00781680" w:rsidP="00781680">
            <w:pPr>
              <w:rPr>
                <w:rFonts w:eastAsia="等线"/>
                <w:lang w:val="en-US" w:eastAsia="zh-CN"/>
              </w:rPr>
            </w:pPr>
            <w:r>
              <w:rPr>
                <w:rFonts w:eastAsia="Malgun Gothic" w:hint="eastAsia"/>
                <w:lang w:eastAsia="ko-KR"/>
              </w:rPr>
              <w:t>LG</w:t>
            </w:r>
          </w:p>
        </w:tc>
        <w:tc>
          <w:tcPr>
            <w:tcW w:w="1372" w:type="dxa"/>
          </w:tcPr>
          <w:p w14:paraId="47951022" w14:textId="581E0634"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3C98B06F" w14:textId="51E13145"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7C760384" w14:textId="77777777" w:rsidTr="00A64E21">
        <w:tc>
          <w:tcPr>
            <w:tcW w:w="1479" w:type="dxa"/>
          </w:tcPr>
          <w:p w14:paraId="6C3D8C9E" w14:textId="40173F15" w:rsidR="00F53E17" w:rsidRDefault="00F53E17" w:rsidP="00781680">
            <w:pPr>
              <w:rPr>
                <w:rFonts w:eastAsia="Malgun Gothic"/>
                <w:lang w:eastAsia="ko-KR"/>
              </w:rPr>
            </w:pPr>
            <w:r>
              <w:rPr>
                <w:rFonts w:eastAsia="Malgun Gothic"/>
                <w:lang w:eastAsia="ko-KR"/>
              </w:rPr>
              <w:t>FL3</w:t>
            </w:r>
          </w:p>
        </w:tc>
        <w:tc>
          <w:tcPr>
            <w:tcW w:w="8152" w:type="dxa"/>
            <w:gridSpan w:val="2"/>
          </w:tcPr>
          <w:p w14:paraId="1B6D5CC5" w14:textId="1069DC3D"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3C5A7BA4"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6461CCA"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ACB65E5"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810ED69"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56CDD63" w14:textId="4D038760" w:rsidR="00F53E17" w:rsidRPr="007968E5" w:rsidRDefault="00F53E17" w:rsidP="00781680">
            <w:pPr>
              <w:rPr>
                <w:rFonts w:eastAsia="Malgun Gothic"/>
                <w:lang w:eastAsia="ko-KR"/>
              </w:rPr>
            </w:pPr>
          </w:p>
        </w:tc>
      </w:tr>
      <w:tr w:rsidR="00F53E17" w14:paraId="23DBD675" w14:textId="77777777" w:rsidTr="00F53E17">
        <w:tc>
          <w:tcPr>
            <w:tcW w:w="1479" w:type="dxa"/>
          </w:tcPr>
          <w:p w14:paraId="41A91E2C" w14:textId="77777777" w:rsidR="00F53E17" w:rsidRDefault="00F53E17" w:rsidP="00A64E21">
            <w:pPr>
              <w:rPr>
                <w:b/>
                <w:bCs/>
              </w:rPr>
            </w:pPr>
            <w:r>
              <w:rPr>
                <w:b/>
                <w:bCs/>
              </w:rPr>
              <w:t>Company</w:t>
            </w:r>
          </w:p>
        </w:tc>
        <w:tc>
          <w:tcPr>
            <w:tcW w:w="1372" w:type="dxa"/>
          </w:tcPr>
          <w:p w14:paraId="0FF766F6" w14:textId="77777777" w:rsidR="00F53E17" w:rsidRDefault="00F53E17" w:rsidP="00A64E21">
            <w:pPr>
              <w:rPr>
                <w:b/>
                <w:bCs/>
              </w:rPr>
            </w:pPr>
            <w:r>
              <w:rPr>
                <w:b/>
                <w:bCs/>
              </w:rPr>
              <w:t>Y/N</w:t>
            </w:r>
          </w:p>
        </w:tc>
        <w:tc>
          <w:tcPr>
            <w:tcW w:w="6780" w:type="dxa"/>
          </w:tcPr>
          <w:p w14:paraId="2135B134" w14:textId="77777777" w:rsidR="00F53E17" w:rsidRDefault="00F53E17" w:rsidP="00A64E21">
            <w:pPr>
              <w:rPr>
                <w:b/>
                <w:bCs/>
              </w:rPr>
            </w:pPr>
            <w:r>
              <w:rPr>
                <w:b/>
                <w:bCs/>
              </w:rPr>
              <w:t>Comments</w:t>
            </w:r>
          </w:p>
        </w:tc>
      </w:tr>
      <w:tr w:rsidR="00F53E17" w14:paraId="1554AB0E" w14:textId="77777777" w:rsidTr="00F53E17">
        <w:tc>
          <w:tcPr>
            <w:tcW w:w="1479" w:type="dxa"/>
          </w:tcPr>
          <w:p w14:paraId="43BF13AE" w14:textId="5830BD48"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62D780" w14:textId="60DA4A00"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6DDAAC0C"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 the reason is the same as for Proposal 3.5-1.</w:t>
            </w:r>
          </w:p>
          <w:p w14:paraId="2EF20272" w14:textId="18DBE428"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1A42B491" w14:textId="77777777" w:rsidTr="00F53E17">
        <w:tc>
          <w:tcPr>
            <w:tcW w:w="1479" w:type="dxa"/>
          </w:tcPr>
          <w:p w14:paraId="6C32F12E" w14:textId="5D77A6D7" w:rsidR="00F53E17" w:rsidRPr="009813AA" w:rsidRDefault="00812CCA" w:rsidP="00A64E21">
            <w:pPr>
              <w:rPr>
                <w:lang w:val="en-US" w:eastAsia="ko-KR"/>
              </w:rPr>
            </w:pPr>
            <w:r>
              <w:rPr>
                <w:lang w:val="en-US" w:eastAsia="ko-KR"/>
              </w:rPr>
              <w:t>Qualcomm</w:t>
            </w:r>
          </w:p>
        </w:tc>
        <w:tc>
          <w:tcPr>
            <w:tcW w:w="1372" w:type="dxa"/>
          </w:tcPr>
          <w:p w14:paraId="795B5B48" w14:textId="5248662A" w:rsidR="00F53E17" w:rsidRPr="009813AA" w:rsidRDefault="00812CCA" w:rsidP="00A64E21">
            <w:pPr>
              <w:tabs>
                <w:tab w:val="left" w:pos="551"/>
              </w:tabs>
              <w:rPr>
                <w:lang w:val="en-US" w:eastAsia="ko-KR"/>
              </w:rPr>
            </w:pPr>
            <w:r>
              <w:rPr>
                <w:lang w:val="en-US" w:eastAsia="ko-KR"/>
              </w:rPr>
              <w:t>Y</w:t>
            </w:r>
          </w:p>
        </w:tc>
        <w:tc>
          <w:tcPr>
            <w:tcW w:w="6780" w:type="dxa"/>
          </w:tcPr>
          <w:p w14:paraId="40C9D6D0" w14:textId="6E98C671"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156DB3BB" w14:textId="77777777" w:rsidTr="00F53E17">
        <w:tc>
          <w:tcPr>
            <w:tcW w:w="1479" w:type="dxa"/>
          </w:tcPr>
          <w:p w14:paraId="0C15F1B3" w14:textId="52EB6A68"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0E61D65" w14:textId="2C5DF033"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57027C77" w14:textId="79DE9225"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200D6316" w14:textId="77777777" w:rsidTr="000C73CB">
        <w:tc>
          <w:tcPr>
            <w:tcW w:w="1479" w:type="dxa"/>
          </w:tcPr>
          <w:p w14:paraId="399F845F" w14:textId="77777777" w:rsidR="000C73CB" w:rsidRDefault="000C73CB" w:rsidP="00452F9D">
            <w:pPr>
              <w:rPr>
                <w:lang w:val="en-US" w:eastAsia="ko-KR"/>
              </w:rPr>
            </w:pPr>
            <w:r>
              <w:rPr>
                <w:rFonts w:eastAsia="等线"/>
                <w:lang w:val="en-US" w:eastAsia="zh-CN"/>
              </w:rPr>
              <w:t>OPPO</w:t>
            </w:r>
          </w:p>
        </w:tc>
        <w:tc>
          <w:tcPr>
            <w:tcW w:w="1372" w:type="dxa"/>
          </w:tcPr>
          <w:p w14:paraId="37A60BB3" w14:textId="77777777" w:rsidR="000C73CB" w:rsidRDefault="000C73CB" w:rsidP="00452F9D">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781BAE09" w14:textId="77777777" w:rsidR="000C73CB" w:rsidRDefault="000C73CB" w:rsidP="00452F9D">
            <w:pPr>
              <w:rPr>
                <w:lang w:val="en-US"/>
              </w:rPr>
            </w:pPr>
            <w:r>
              <w:rPr>
                <w:lang w:val="en-US"/>
              </w:rPr>
              <w:t>The collision may happen by the cancellation of UL does not have strong impact.</w:t>
            </w:r>
          </w:p>
          <w:p w14:paraId="58F09192" w14:textId="77777777" w:rsidR="000C73CB" w:rsidRDefault="000C73CB" w:rsidP="00452F9D">
            <w:pPr>
              <w:rPr>
                <w:lang w:val="en-US"/>
              </w:rPr>
            </w:pPr>
          </w:p>
        </w:tc>
      </w:tr>
    </w:tbl>
    <w:p w14:paraId="4634467A" w14:textId="14F8F6B5" w:rsidR="002930FF" w:rsidRPr="000C73CB" w:rsidRDefault="002930FF" w:rsidP="002930FF">
      <w:pPr>
        <w:spacing w:after="100" w:afterAutospacing="1"/>
        <w:jc w:val="both"/>
        <w:rPr>
          <w:rFonts w:ascii="Times" w:hAnsi="Times"/>
          <w:szCs w:val="24"/>
          <w:lang w:val="en-US"/>
        </w:rPr>
      </w:pPr>
    </w:p>
    <w:p w14:paraId="34B96AC8" w14:textId="77777777" w:rsidR="00D22B76" w:rsidRDefault="00D22B76" w:rsidP="00D22B76">
      <w:pPr>
        <w:pStyle w:val="30"/>
      </w:pPr>
      <w:r>
        <w:t xml:space="preserve">Whether to account for Tx/Rx switching time </w:t>
      </w:r>
    </w:p>
    <w:p w14:paraId="5E8088E4"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410731D"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lastRenderedPageBreak/>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61CE2AD"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D30B0BC"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6FF8E460"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5E2D0A" w14:textId="77777777" w:rsidR="001423FC" w:rsidRPr="008B6EFB" w:rsidRDefault="001423FC" w:rsidP="001423FC">
      <w:pPr>
        <w:spacing w:after="0" w:line="252" w:lineRule="auto"/>
        <w:ind w:left="720"/>
        <w:rPr>
          <w:rFonts w:eastAsia="Times New Roman"/>
          <w:lang w:eastAsia="zh-CN"/>
        </w:rPr>
      </w:pPr>
    </w:p>
    <w:p w14:paraId="49F29D57"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B8B021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EDC5DB7" w14:textId="77777777" w:rsidR="006432FF" w:rsidRDefault="006432FF" w:rsidP="006432FF">
      <w:pPr>
        <w:spacing w:after="0"/>
        <w:rPr>
          <w:b/>
          <w:bCs/>
          <w:lang w:val="en-US" w:eastAsia="zh-CN"/>
        </w:rPr>
      </w:pPr>
    </w:p>
    <w:p w14:paraId="0703E6D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3BBC544C"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5B653A70" w14:textId="77777777" w:rsidTr="006432FF">
        <w:tc>
          <w:tcPr>
            <w:tcW w:w="1479" w:type="dxa"/>
            <w:shd w:val="clear" w:color="auto" w:fill="D9D9D9" w:themeFill="background1" w:themeFillShade="D9"/>
          </w:tcPr>
          <w:p w14:paraId="42FAC14C" w14:textId="77777777" w:rsidR="006432FF" w:rsidRDefault="006432FF" w:rsidP="006432FF">
            <w:pPr>
              <w:rPr>
                <w:b/>
                <w:bCs/>
              </w:rPr>
            </w:pPr>
            <w:r>
              <w:rPr>
                <w:b/>
                <w:bCs/>
              </w:rPr>
              <w:t>Company</w:t>
            </w:r>
          </w:p>
        </w:tc>
        <w:tc>
          <w:tcPr>
            <w:tcW w:w="1372" w:type="dxa"/>
            <w:shd w:val="clear" w:color="auto" w:fill="D9D9D9" w:themeFill="background1" w:themeFillShade="D9"/>
          </w:tcPr>
          <w:p w14:paraId="28D66AB6" w14:textId="77777777" w:rsidR="006432FF" w:rsidRDefault="006432FF" w:rsidP="006432FF">
            <w:pPr>
              <w:rPr>
                <w:b/>
                <w:bCs/>
              </w:rPr>
            </w:pPr>
            <w:r>
              <w:rPr>
                <w:b/>
                <w:bCs/>
              </w:rPr>
              <w:t>Y/N</w:t>
            </w:r>
          </w:p>
        </w:tc>
        <w:tc>
          <w:tcPr>
            <w:tcW w:w="6780" w:type="dxa"/>
            <w:shd w:val="clear" w:color="auto" w:fill="D9D9D9" w:themeFill="background1" w:themeFillShade="D9"/>
          </w:tcPr>
          <w:p w14:paraId="44C88363" w14:textId="77777777" w:rsidR="006432FF" w:rsidRDefault="006432FF" w:rsidP="006432FF">
            <w:pPr>
              <w:rPr>
                <w:b/>
                <w:bCs/>
              </w:rPr>
            </w:pPr>
            <w:r>
              <w:rPr>
                <w:b/>
                <w:bCs/>
              </w:rPr>
              <w:t>Comments</w:t>
            </w:r>
          </w:p>
        </w:tc>
      </w:tr>
      <w:tr w:rsidR="006432FF" w14:paraId="48952EFE" w14:textId="77777777" w:rsidTr="006432FF">
        <w:tc>
          <w:tcPr>
            <w:tcW w:w="1479" w:type="dxa"/>
          </w:tcPr>
          <w:p w14:paraId="557FD3D8"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23EEFAA9"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2212DC2B"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3837FF6A" w14:textId="77777777" w:rsidTr="006432FF">
        <w:tc>
          <w:tcPr>
            <w:tcW w:w="1479" w:type="dxa"/>
          </w:tcPr>
          <w:p w14:paraId="1E38AA2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EE478E0"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1DFE19FF" w14:textId="77777777" w:rsidR="00535607" w:rsidRDefault="00535607" w:rsidP="00535607">
            <w:pPr>
              <w:rPr>
                <w:lang w:val="en-US"/>
              </w:rPr>
            </w:pPr>
            <w:r>
              <w:rPr>
                <w:rFonts w:eastAsia="等线"/>
                <w:lang w:val="en-US" w:eastAsia="zh-CN"/>
              </w:rPr>
              <w:t xml:space="preserve">We agree with the FL assessment. </w:t>
            </w:r>
          </w:p>
        </w:tc>
      </w:tr>
      <w:tr w:rsidR="008E24E9" w14:paraId="52539DD9" w14:textId="77777777" w:rsidTr="006432FF">
        <w:tc>
          <w:tcPr>
            <w:tcW w:w="1479" w:type="dxa"/>
          </w:tcPr>
          <w:p w14:paraId="574E4CB0"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1E0EB34"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5CAC1FFA" w14:textId="77777777" w:rsidR="008E24E9" w:rsidRDefault="008E24E9" w:rsidP="008E24E9">
            <w:pPr>
              <w:rPr>
                <w:lang w:val="en-US"/>
              </w:rPr>
            </w:pPr>
          </w:p>
        </w:tc>
      </w:tr>
      <w:tr w:rsidR="00D4334D" w14:paraId="1E0E24BA" w14:textId="77777777" w:rsidTr="006432FF">
        <w:tc>
          <w:tcPr>
            <w:tcW w:w="1479" w:type="dxa"/>
          </w:tcPr>
          <w:p w14:paraId="6CDB7A7A"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3AF682B2" w14:textId="77777777" w:rsidR="00D4334D" w:rsidRDefault="00D4334D" w:rsidP="008E24E9">
            <w:pPr>
              <w:tabs>
                <w:tab w:val="left" w:pos="551"/>
              </w:tabs>
              <w:rPr>
                <w:rFonts w:eastAsia="等线"/>
                <w:lang w:val="en-US" w:eastAsia="zh-CN"/>
              </w:rPr>
            </w:pPr>
          </w:p>
        </w:tc>
        <w:tc>
          <w:tcPr>
            <w:tcW w:w="6780" w:type="dxa"/>
          </w:tcPr>
          <w:p w14:paraId="1E00C18E" w14:textId="77777777" w:rsidR="00D4334D" w:rsidRDefault="00D4334D" w:rsidP="008E24E9">
            <w:pPr>
              <w:rPr>
                <w:lang w:val="en-US"/>
              </w:rPr>
            </w:pPr>
            <w:r>
              <w:rPr>
                <w:rFonts w:eastAsia="等线" w:hint="eastAsia"/>
                <w:lang w:val="en-US" w:eastAsia="zh-CN"/>
              </w:rPr>
              <w:t xml:space="preserve">Not sure whether there are some cases need to consider the switching time, </w:t>
            </w:r>
            <w:proofErr w:type="gramStart"/>
            <w:r>
              <w:rPr>
                <w:rFonts w:eastAsia="等线" w:hint="eastAsia"/>
                <w:lang w:val="en-US" w:eastAsia="zh-CN"/>
              </w:rPr>
              <w:t>e.g.</w:t>
            </w:r>
            <w:proofErr w:type="gramEnd"/>
            <w:r>
              <w:rPr>
                <w:rFonts w:eastAsia="等线" w:hint="eastAsia"/>
                <w:lang w:val="en-US" w:eastAsia="zh-CN"/>
              </w:rPr>
              <w:t xml:space="preserve"> CG-PUSCH repetitions overlapping with SSB and if SSB is prioritized. We can keep it as FFS.</w:t>
            </w:r>
          </w:p>
        </w:tc>
      </w:tr>
      <w:tr w:rsidR="005D2945" w14:paraId="40762702" w14:textId="77777777" w:rsidTr="006432FF">
        <w:tc>
          <w:tcPr>
            <w:tcW w:w="1479" w:type="dxa"/>
          </w:tcPr>
          <w:p w14:paraId="1FA3B9A1"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671528F5"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31D1262E" w14:textId="77777777" w:rsidR="005D2945" w:rsidRDefault="005D2945" w:rsidP="00F46C48">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3FB2911F"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0A1390D6" w14:textId="77777777" w:rsidTr="006432FF">
        <w:tc>
          <w:tcPr>
            <w:tcW w:w="1479" w:type="dxa"/>
          </w:tcPr>
          <w:p w14:paraId="0FC33BEA" w14:textId="77777777" w:rsidR="004E36DE" w:rsidRDefault="004E36DE" w:rsidP="004E36DE">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4FDE3EB9"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1C191A53" w14:textId="77777777" w:rsidR="004E36DE" w:rsidRDefault="004E36DE" w:rsidP="00F46C48">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2FEF6686" w14:textId="77777777" w:rsidTr="006432FF">
        <w:tc>
          <w:tcPr>
            <w:tcW w:w="1479" w:type="dxa"/>
          </w:tcPr>
          <w:p w14:paraId="2BA81B70"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6B316C47"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6213E2C4" w14:textId="77777777" w:rsidR="00A3055E" w:rsidRDefault="00A3055E" w:rsidP="00F46C48">
            <w:pPr>
              <w:spacing w:beforeLines="50" w:before="120" w:afterLines="50" w:after="120" w:line="276" w:lineRule="auto"/>
              <w:rPr>
                <w:lang w:val="en-US"/>
              </w:rPr>
            </w:pPr>
          </w:p>
        </w:tc>
      </w:tr>
      <w:tr w:rsidR="002B52C4" w14:paraId="375B439E" w14:textId="77777777" w:rsidTr="006432FF">
        <w:tc>
          <w:tcPr>
            <w:tcW w:w="1479" w:type="dxa"/>
          </w:tcPr>
          <w:p w14:paraId="0E3CFD0C"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4C46B15" w14:textId="77777777" w:rsidR="002B52C4" w:rsidRDefault="002B52C4" w:rsidP="002B52C4">
            <w:pPr>
              <w:tabs>
                <w:tab w:val="left" w:pos="551"/>
              </w:tabs>
              <w:rPr>
                <w:rFonts w:eastAsia="等线"/>
                <w:lang w:val="en-US" w:eastAsia="zh-CN"/>
              </w:rPr>
            </w:pPr>
          </w:p>
        </w:tc>
        <w:tc>
          <w:tcPr>
            <w:tcW w:w="6780" w:type="dxa"/>
          </w:tcPr>
          <w:p w14:paraId="0E4CE78A" w14:textId="77777777" w:rsidR="002B52C4" w:rsidRDefault="002B52C4" w:rsidP="00F46C48">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73CBA9C6" w14:textId="77777777" w:rsidTr="006432FF">
        <w:tc>
          <w:tcPr>
            <w:tcW w:w="1479" w:type="dxa"/>
          </w:tcPr>
          <w:p w14:paraId="433DDDDD"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37753C7B"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79E0251" w14:textId="77777777" w:rsidR="002C335B" w:rsidRPr="00BA3E08" w:rsidRDefault="002C335B" w:rsidP="00F46C48">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3E56AE93" w14:textId="77777777" w:rsidTr="006432FF">
        <w:tc>
          <w:tcPr>
            <w:tcW w:w="1479" w:type="dxa"/>
          </w:tcPr>
          <w:p w14:paraId="673D14A7" w14:textId="77777777" w:rsidR="00226459" w:rsidRDefault="00226459" w:rsidP="002B52C4">
            <w:pPr>
              <w:rPr>
                <w:rFonts w:eastAsia="Malgun Gothic"/>
                <w:lang w:val="en-US" w:eastAsia="ko-KR"/>
              </w:rPr>
            </w:pPr>
            <w:r>
              <w:rPr>
                <w:rFonts w:eastAsia="Malgun Gothic"/>
                <w:lang w:val="en-US" w:eastAsia="ko-KR"/>
              </w:rPr>
              <w:lastRenderedPageBreak/>
              <w:t>Qualcomm</w:t>
            </w:r>
          </w:p>
        </w:tc>
        <w:tc>
          <w:tcPr>
            <w:tcW w:w="1372" w:type="dxa"/>
          </w:tcPr>
          <w:p w14:paraId="2D4E3119"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2BBE4B2C" w14:textId="77777777" w:rsidR="00226459" w:rsidRDefault="00226459" w:rsidP="00F46C4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B4652E3" w14:textId="77777777" w:rsidTr="006432FF">
        <w:tc>
          <w:tcPr>
            <w:tcW w:w="1479" w:type="dxa"/>
          </w:tcPr>
          <w:p w14:paraId="1E74243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9DC0D2"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06FB21A4" w14:textId="77777777" w:rsidR="003A4C2A" w:rsidRDefault="003A4C2A" w:rsidP="00F46C48">
            <w:pPr>
              <w:spacing w:beforeLines="50" w:before="120" w:afterLines="50" w:after="120" w:line="276" w:lineRule="auto"/>
              <w:rPr>
                <w:rFonts w:eastAsia="Malgun Gothic"/>
                <w:lang w:val="en-US" w:eastAsia="ko-KR"/>
              </w:rPr>
            </w:pPr>
          </w:p>
        </w:tc>
      </w:tr>
      <w:tr w:rsidR="00833379" w14:paraId="733A1330" w14:textId="77777777" w:rsidTr="006432FF">
        <w:tc>
          <w:tcPr>
            <w:tcW w:w="1479" w:type="dxa"/>
          </w:tcPr>
          <w:p w14:paraId="03E6C528" w14:textId="77777777" w:rsidR="00833379" w:rsidRDefault="00833379" w:rsidP="00833379">
            <w:pPr>
              <w:rPr>
                <w:rFonts w:eastAsia="Yu Mincho"/>
                <w:lang w:val="en-US" w:eastAsia="ja-JP"/>
              </w:rPr>
            </w:pPr>
            <w:r>
              <w:rPr>
                <w:lang w:val="en-US" w:eastAsia="ko-KR"/>
              </w:rPr>
              <w:t>Intel</w:t>
            </w:r>
          </w:p>
        </w:tc>
        <w:tc>
          <w:tcPr>
            <w:tcW w:w="1372" w:type="dxa"/>
          </w:tcPr>
          <w:p w14:paraId="47263838" w14:textId="77777777" w:rsidR="00833379" w:rsidRDefault="00833379" w:rsidP="00833379">
            <w:pPr>
              <w:tabs>
                <w:tab w:val="left" w:pos="551"/>
              </w:tabs>
              <w:rPr>
                <w:rFonts w:eastAsia="Yu Mincho"/>
                <w:lang w:val="en-US" w:eastAsia="ja-JP"/>
              </w:rPr>
            </w:pPr>
          </w:p>
        </w:tc>
        <w:tc>
          <w:tcPr>
            <w:tcW w:w="6780" w:type="dxa"/>
          </w:tcPr>
          <w:p w14:paraId="20478806" w14:textId="77777777" w:rsidR="00833379" w:rsidRDefault="00833379" w:rsidP="00F46C48">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615F1D59" w14:textId="77777777" w:rsidTr="006432FF">
        <w:tc>
          <w:tcPr>
            <w:tcW w:w="1479" w:type="dxa"/>
          </w:tcPr>
          <w:p w14:paraId="15FEFD72" w14:textId="77777777" w:rsidR="00DE7A33" w:rsidRDefault="00DE7A33" w:rsidP="00DE7A33">
            <w:pPr>
              <w:rPr>
                <w:lang w:val="en-US" w:eastAsia="ko-KR"/>
              </w:rPr>
            </w:pPr>
            <w:r>
              <w:rPr>
                <w:rFonts w:hint="eastAsia"/>
                <w:lang w:val="en-US" w:eastAsia="ko-KR"/>
              </w:rPr>
              <w:t>Samsung</w:t>
            </w:r>
          </w:p>
        </w:tc>
        <w:tc>
          <w:tcPr>
            <w:tcW w:w="1372" w:type="dxa"/>
          </w:tcPr>
          <w:p w14:paraId="724DAC31" w14:textId="77777777" w:rsidR="00DE7A33" w:rsidRDefault="00DE7A33" w:rsidP="00DE7A33">
            <w:pPr>
              <w:tabs>
                <w:tab w:val="left" w:pos="551"/>
              </w:tabs>
              <w:rPr>
                <w:rFonts w:eastAsia="Yu Mincho"/>
                <w:lang w:val="en-US" w:eastAsia="ja-JP"/>
              </w:rPr>
            </w:pPr>
          </w:p>
        </w:tc>
        <w:tc>
          <w:tcPr>
            <w:tcW w:w="6780" w:type="dxa"/>
          </w:tcPr>
          <w:p w14:paraId="28D3D355" w14:textId="77777777" w:rsidR="00DE7A33" w:rsidRDefault="00DE7A33" w:rsidP="00F46C48">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725A50C3" w14:textId="77777777" w:rsidTr="0064646A">
        <w:tc>
          <w:tcPr>
            <w:tcW w:w="1479" w:type="dxa"/>
          </w:tcPr>
          <w:p w14:paraId="18F5C563" w14:textId="77777777" w:rsidR="0064646A" w:rsidRDefault="0064646A" w:rsidP="00B80316">
            <w:pPr>
              <w:rPr>
                <w:lang w:val="en-US" w:eastAsia="ko-KR"/>
              </w:rPr>
            </w:pPr>
            <w:r>
              <w:rPr>
                <w:lang w:val="en-US" w:eastAsia="ko-KR"/>
              </w:rPr>
              <w:t>Ericsson</w:t>
            </w:r>
          </w:p>
        </w:tc>
        <w:tc>
          <w:tcPr>
            <w:tcW w:w="1372" w:type="dxa"/>
          </w:tcPr>
          <w:p w14:paraId="27A22994"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1321D89A"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147F4A83"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A8A1409" w14:textId="77777777" w:rsidTr="0064646A">
        <w:tc>
          <w:tcPr>
            <w:tcW w:w="1479" w:type="dxa"/>
          </w:tcPr>
          <w:p w14:paraId="0DD94C7E"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45836CB" w14:textId="77777777" w:rsidR="00FA234F" w:rsidRPr="001F1865" w:rsidRDefault="00FA234F" w:rsidP="00B80316">
            <w:pPr>
              <w:tabs>
                <w:tab w:val="left" w:pos="551"/>
              </w:tabs>
              <w:rPr>
                <w:lang w:val="en-US" w:eastAsia="ko-KR"/>
              </w:rPr>
            </w:pPr>
          </w:p>
        </w:tc>
        <w:tc>
          <w:tcPr>
            <w:tcW w:w="6780" w:type="dxa"/>
          </w:tcPr>
          <w:p w14:paraId="273AEC5B"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5D2A2AB6" w14:textId="77777777" w:rsidTr="0064646A">
        <w:tc>
          <w:tcPr>
            <w:tcW w:w="1479" w:type="dxa"/>
          </w:tcPr>
          <w:p w14:paraId="3E2F60DB"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3AA38541"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2E3BE455" w14:textId="77777777" w:rsidR="008F1454" w:rsidRDefault="00EE6873" w:rsidP="00B80316">
            <w:pPr>
              <w:rPr>
                <w:rFonts w:eastAsia="等线"/>
                <w:lang w:val="en-US" w:eastAsia="zh-CN"/>
              </w:rPr>
            </w:pPr>
            <w:r>
              <w:rPr>
                <w:rFonts w:eastAsia="等线" w:hint="eastAsia"/>
                <w:lang w:val="en-US" w:eastAsia="zh-CN"/>
              </w:rPr>
              <w:t xml:space="preserve">Similar view as ZTE, </w:t>
            </w:r>
            <w:proofErr w:type="spellStart"/>
            <w:r>
              <w:rPr>
                <w:rFonts w:eastAsia="等线" w:hint="eastAsia"/>
                <w:lang w:val="en-US" w:eastAsia="zh-CN"/>
              </w:rPr>
              <w:t>xiaomi</w:t>
            </w:r>
            <w:proofErr w:type="spellEnd"/>
            <w:r>
              <w:rPr>
                <w:rFonts w:eastAsia="等线" w:hint="eastAsia"/>
                <w:lang w:val="en-US" w:eastAsia="zh-CN"/>
              </w:rPr>
              <w:t>, LG.</w:t>
            </w:r>
          </w:p>
          <w:p w14:paraId="4AB362ED"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5EE6F3F7" w14:textId="77777777"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1F4D7095" w14:textId="77777777" w:rsidTr="00BD6BA6">
        <w:tc>
          <w:tcPr>
            <w:tcW w:w="1479" w:type="dxa"/>
          </w:tcPr>
          <w:p w14:paraId="4CE7A8E1" w14:textId="77777777" w:rsidR="00BD6BA6" w:rsidRDefault="00BD6BA6" w:rsidP="0091125C">
            <w:pPr>
              <w:rPr>
                <w:rFonts w:eastAsia="等线"/>
                <w:lang w:val="en-US" w:eastAsia="zh-CN"/>
              </w:rPr>
            </w:pPr>
            <w:r>
              <w:rPr>
                <w:rFonts w:eastAsia="等线"/>
                <w:lang w:val="en-US" w:eastAsia="zh-CN"/>
              </w:rPr>
              <w:t>OPPO</w:t>
            </w:r>
          </w:p>
        </w:tc>
        <w:tc>
          <w:tcPr>
            <w:tcW w:w="1372" w:type="dxa"/>
          </w:tcPr>
          <w:p w14:paraId="6E46A6FD" w14:textId="77777777" w:rsidR="00BD6BA6" w:rsidRPr="001F1865" w:rsidRDefault="00BD6BA6" w:rsidP="0091125C">
            <w:pPr>
              <w:tabs>
                <w:tab w:val="left" w:pos="551"/>
              </w:tabs>
              <w:rPr>
                <w:lang w:val="en-US" w:eastAsia="ko-KR"/>
              </w:rPr>
            </w:pPr>
          </w:p>
        </w:tc>
        <w:tc>
          <w:tcPr>
            <w:tcW w:w="6780" w:type="dxa"/>
          </w:tcPr>
          <w:p w14:paraId="27811D4A" w14:textId="77777777" w:rsidR="00BD6BA6" w:rsidRDefault="00BD6BA6" w:rsidP="0091125C">
            <w:pPr>
              <w:rPr>
                <w:rFonts w:eastAsia="等线"/>
                <w:lang w:val="en-US" w:eastAsia="zh-CN"/>
              </w:rPr>
            </w:pPr>
            <w:r>
              <w:rPr>
                <w:rFonts w:eastAsia="等线"/>
                <w:lang w:val="en-US" w:eastAsia="zh-CN"/>
              </w:rPr>
              <w:t>Decide after case9</w:t>
            </w:r>
          </w:p>
        </w:tc>
      </w:tr>
      <w:tr w:rsidR="00EA2C29" w14:paraId="14E36688" w14:textId="77777777" w:rsidTr="00BD6BA6">
        <w:tc>
          <w:tcPr>
            <w:tcW w:w="1479" w:type="dxa"/>
          </w:tcPr>
          <w:p w14:paraId="46127682" w14:textId="05753ACA" w:rsidR="00EA2C29" w:rsidRDefault="00EA2C29" w:rsidP="0091125C">
            <w:pPr>
              <w:rPr>
                <w:rFonts w:eastAsia="等线"/>
                <w:lang w:val="en-US" w:eastAsia="zh-CN"/>
              </w:rPr>
            </w:pPr>
            <w:r>
              <w:rPr>
                <w:rFonts w:eastAsia="等线"/>
                <w:lang w:val="en-US" w:eastAsia="zh-CN"/>
              </w:rPr>
              <w:t>FUTUREWEI2</w:t>
            </w:r>
          </w:p>
        </w:tc>
        <w:tc>
          <w:tcPr>
            <w:tcW w:w="1372" w:type="dxa"/>
          </w:tcPr>
          <w:p w14:paraId="4D5944AC" w14:textId="7D5D0769" w:rsidR="00EA2C29" w:rsidRPr="001F1865" w:rsidRDefault="00EA2C29" w:rsidP="0091125C">
            <w:pPr>
              <w:tabs>
                <w:tab w:val="left" w:pos="551"/>
              </w:tabs>
              <w:rPr>
                <w:lang w:val="en-US" w:eastAsia="ko-KR"/>
              </w:rPr>
            </w:pPr>
            <w:r>
              <w:rPr>
                <w:lang w:val="en-US" w:eastAsia="ko-KR"/>
              </w:rPr>
              <w:t>Y</w:t>
            </w:r>
          </w:p>
        </w:tc>
        <w:tc>
          <w:tcPr>
            <w:tcW w:w="6780" w:type="dxa"/>
          </w:tcPr>
          <w:p w14:paraId="74AC6674" w14:textId="77777777" w:rsidR="00EA2C29" w:rsidRDefault="00EA2C29" w:rsidP="0091125C">
            <w:pPr>
              <w:rPr>
                <w:rFonts w:eastAsia="等线"/>
                <w:lang w:val="en-US" w:eastAsia="zh-CN"/>
              </w:rPr>
            </w:pPr>
          </w:p>
        </w:tc>
      </w:tr>
      <w:tr w:rsidR="00D23437" w14:paraId="7AC6E442" w14:textId="77777777" w:rsidTr="00A64E21">
        <w:tc>
          <w:tcPr>
            <w:tcW w:w="1479" w:type="dxa"/>
          </w:tcPr>
          <w:p w14:paraId="661C3FB6" w14:textId="711D70CA" w:rsidR="00D23437" w:rsidRDefault="00D23437" w:rsidP="00D23437">
            <w:pPr>
              <w:rPr>
                <w:rFonts w:eastAsia="等线"/>
                <w:lang w:val="en-US" w:eastAsia="zh-CN"/>
              </w:rPr>
            </w:pPr>
            <w:r>
              <w:rPr>
                <w:rFonts w:eastAsia="等线"/>
                <w:lang w:val="en-US" w:eastAsia="zh-CN"/>
              </w:rPr>
              <w:t>FL3</w:t>
            </w:r>
          </w:p>
        </w:tc>
        <w:tc>
          <w:tcPr>
            <w:tcW w:w="8152" w:type="dxa"/>
            <w:gridSpan w:val="2"/>
          </w:tcPr>
          <w:p w14:paraId="775108AE" w14:textId="117CEB19"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35B57C1B" w14:textId="77777777" w:rsidR="000A7AA3" w:rsidRPr="000A7AA3" w:rsidRDefault="000A7AA3" w:rsidP="00C238CA">
      <w:pPr>
        <w:spacing w:after="100" w:afterAutospacing="1"/>
        <w:jc w:val="both"/>
        <w:rPr>
          <w:rFonts w:ascii="Times" w:hAnsi="Times"/>
          <w:szCs w:val="24"/>
          <w:lang w:val="en-US"/>
        </w:rPr>
      </w:pPr>
    </w:p>
    <w:p w14:paraId="0E66F88B" w14:textId="77777777" w:rsidR="00C238CA" w:rsidRDefault="00C238CA" w:rsidP="00C238CA">
      <w:pPr>
        <w:pStyle w:val="2"/>
      </w:pPr>
      <w:r>
        <w:t>Case 8: Dynamic or semi-static DL vs. valid RO</w:t>
      </w:r>
    </w:p>
    <w:p w14:paraId="501F4A0E" w14:textId="77777777" w:rsidR="00D22B76" w:rsidRDefault="00D22B76" w:rsidP="00D22B76">
      <w:pPr>
        <w:pStyle w:val="30"/>
      </w:pPr>
      <w:r>
        <w:t>Valid RO overlaps with dynamic DL</w:t>
      </w:r>
    </w:p>
    <w:p w14:paraId="1F59B315" w14:textId="270200D9"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F37E426"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2F965EF3" w14:textId="77777777" w:rsidTr="006432FF">
        <w:tc>
          <w:tcPr>
            <w:tcW w:w="1075" w:type="dxa"/>
          </w:tcPr>
          <w:p w14:paraId="2E387680" w14:textId="77777777" w:rsidR="008F3666" w:rsidRPr="00EB0A54" w:rsidRDefault="008F3666" w:rsidP="006432FF">
            <w:pPr>
              <w:spacing w:after="0"/>
              <w:jc w:val="both"/>
            </w:pPr>
            <w:r w:rsidRPr="00EB0A54">
              <w:t>Index</w:t>
            </w:r>
          </w:p>
        </w:tc>
        <w:tc>
          <w:tcPr>
            <w:tcW w:w="3510" w:type="dxa"/>
          </w:tcPr>
          <w:p w14:paraId="4726C72B" w14:textId="77777777" w:rsidR="008F3666" w:rsidRPr="00EB0A54" w:rsidRDefault="008F3666" w:rsidP="006432FF">
            <w:pPr>
              <w:spacing w:after="0"/>
              <w:jc w:val="both"/>
            </w:pPr>
            <w:r w:rsidRPr="00EB0A54">
              <w:t xml:space="preserve">Description </w:t>
            </w:r>
          </w:p>
        </w:tc>
        <w:tc>
          <w:tcPr>
            <w:tcW w:w="3510" w:type="dxa"/>
          </w:tcPr>
          <w:p w14:paraId="35B39F14" w14:textId="77777777" w:rsidR="008F3666" w:rsidRPr="00EB0A54" w:rsidRDefault="008F3666" w:rsidP="006432FF">
            <w:pPr>
              <w:spacing w:after="0"/>
              <w:jc w:val="both"/>
            </w:pPr>
            <w:r w:rsidRPr="00EB0A54">
              <w:t>Companies</w:t>
            </w:r>
          </w:p>
        </w:tc>
        <w:tc>
          <w:tcPr>
            <w:tcW w:w="1535" w:type="dxa"/>
          </w:tcPr>
          <w:p w14:paraId="46EA8FAB" w14:textId="77777777" w:rsidR="008F3666" w:rsidRPr="00EB0A54" w:rsidRDefault="008F3666" w:rsidP="006432FF">
            <w:pPr>
              <w:spacing w:after="0"/>
              <w:jc w:val="both"/>
            </w:pPr>
            <w:r w:rsidRPr="00EB0A54">
              <w:t xml:space="preserve"># </w:t>
            </w:r>
            <w:proofErr w:type="gramStart"/>
            <w:r w:rsidRPr="00EB0A54">
              <w:t>of</w:t>
            </w:r>
            <w:proofErr w:type="gramEnd"/>
            <w:r w:rsidRPr="00EB0A54">
              <w:t xml:space="preserve"> Companies</w:t>
            </w:r>
          </w:p>
        </w:tc>
      </w:tr>
      <w:tr w:rsidR="008F3666" w:rsidRPr="00EB0A54" w14:paraId="06249D3F" w14:textId="77777777" w:rsidTr="006432FF">
        <w:tc>
          <w:tcPr>
            <w:tcW w:w="1075" w:type="dxa"/>
          </w:tcPr>
          <w:p w14:paraId="36C56339" w14:textId="77777777" w:rsidR="008F3666" w:rsidRPr="00EB0A54" w:rsidRDefault="00757022" w:rsidP="006432FF">
            <w:pPr>
              <w:spacing w:after="60"/>
              <w:jc w:val="both"/>
            </w:pPr>
            <w:r>
              <w:t xml:space="preserve">Option </w:t>
            </w:r>
            <w:r w:rsidR="00AF7E16">
              <w:t>1</w:t>
            </w:r>
          </w:p>
        </w:tc>
        <w:tc>
          <w:tcPr>
            <w:tcW w:w="3510" w:type="dxa"/>
          </w:tcPr>
          <w:p w14:paraId="4D7C5E78"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40F67D"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523CEB88" w14:textId="77777777" w:rsidR="008F3666" w:rsidRPr="00EB0A54" w:rsidRDefault="00766213" w:rsidP="006432FF">
            <w:pPr>
              <w:spacing w:after="60"/>
              <w:jc w:val="both"/>
            </w:pPr>
            <w:r>
              <w:t>7</w:t>
            </w:r>
          </w:p>
        </w:tc>
      </w:tr>
      <w:tr w:rsidR="00A06CC2" w:rsidRPr="00EB0A54" w14:paraId="14517997" w14:textId="77777777" w:rsidTr="006432FF">
        <w:tc>
          <w:tcPr>
            <w:tcW w:w="1075" w:type="dxa"/>
          </w:tcPr>
          <w:p w14:paraId="45B12F63" w14:textId="77777777" w:rsidR="00A06CC2" w:rsidRPr="00EB0A54" w:rsidRDefault="00A06CC2" w:rsidP="00A06CC2">
            <w:pPr>
              <w:spacing w:after="60"/>
              <w:jc w:val="both"/>
            </w:pPr>
            <w:r>
              <w:lastRenderedPageBreak/>
              <w:t xml:space="preserve">Option </w:t>
            </w:r>
            <w:r w:rsidR="00AF7E16">
              <w:t>2</w:t>
            </w:r>
          </w:p>
        </w:tc>
        <w:tc>
          <w:tcPr>
            <w:tcW w:w="3510" w:type="dxa"/>
          </w:tcPr>
          <w:p w14:paraId="3973B6F7"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73EFEF1"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36C73BE4" w14:textId="77777777" w:rsidR="00A06CC2" w:rsidRPr="00EB0A54" w:rsidRDefault="00766213" w:rsidP="00A06CC2">
            <w:pPr>
              <w:spacing w:after="60"/>
              <w:jc w:val="both"/>
            </w:pPr>
            <w:r>
              <w:t>4</w:t>
            </w:r>
          </w:p>
        </w:tc>
      </w:tr>
      <w:tr w:rsidR="00AF7E16" w:rsidRPr="00EB0A54" w14:paraId="5E7E43EC" w14:textId="77777777" w:rsidTr="003A05A0">
        <w:tc>
          <w:tcPr>
            <w:tcW w:w="1075" w:type="dxa"/>
          </w:tcPr>
          <w:p w14:paraId="14B24E94" w14:textId="77777777" w:rsidR="00AF7E16" w:rsidRPr="00EB0A54" w:rsidRDefault="00AF7E16" w:rsidP="003A05A0">
            <w:pPr>
              <w:spacing w:after="60"/>
              <w:jc w:val="both"/>
            </w:pPr>
            <w:r>
              <w:t>Option 3</w:t>
            </w:r>
          </w:p>
        </w:tc>
        <w:tc>
          <w:tcPr>
            <w:tcW w:w="3510" w:type="dxa"/>
          </w:tcPr>
          <w:p w14:paraId="177D4A80"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3C9FD5F6" w14:textId="77777777" w:rsidR="00AF7E16" w:rsidRPr="00EB0A54" w:rsidRDefault="00AF7E16" w:rsidP="003A05A0">
            <w:pPr>
              <w:spacing w:after="60"/>
            </w:pPr>
            <w:r>
              <w:t>CATT</w:t>
            </w:r>
            <w:r w:rsidR="00AF24A3">
              <w:t>, China Telecom</w:t>
            </w:r>
          </w:p>
        </w:tc>
        <w:tc>
          <w:tcPr>
            <w:tcW w:w="1535" w:type="dxa"/>
          </w:tcPr>
          <w:p w14:paraId="5AE00074" w14:textId="77777777" w:rsidR="00AF7E16" w:rsidRPr="00EB0A54" w:rsidRDefault="00AF24A3" w:rsidP="003A05A0">
            <w:pPr>
              <w:spacing w:after="60"/>
              <w:jc w:val="both"/>
            </w:pPr>
            <w:r>
              <w:t>2</w:t>
            </w:r>
          </w:p>
        </w:tc>
      </w:tr>
      <w:tr w:rsidR="00A06CC2" w:rsidRPr="00EB0A54" w14:paraId="06378476" w14:textId="77777777" w:rsidTr="006432FF">
        <w:tc>
          <w:tcPr>
            <w:tcW w:w="1075" w:type="dxa"/>
          </w:tcPr>
          <w:p w14:paraId="2D009026" w14:textId="77777777" w:rsidR="00A06CC2" w:rsidRDefault="00632A25" w:rsidP="00A06CC2">
            <w:pPr>
              <w:spacing w:after="60"/>
              <w:jc w:val="both"/>
            </w:pPr>
            <w:r>
              <w:t xml:space="preserve">Option </w:t>
            </w:r>
            <w:r w:rsidR="00AF7E16">
              <w:t>4</w:t>
            </w:r>
          </w:p>
        </w:tc>
        <w:tc>
          <w:tcPr>
            <w:tcW w:w="3510" w:type="dxa"/>
          </w:tcPr>
          <w:p w14:paraId="09A6CC5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EFAB4FF" w14:textId="77777777" w:rsidR="00A06CC2" w:rsidRDefault="00632A25" w:rsidP="00A06CC2">
            <w:pPr>
              <w:spacing w:after="60"/>
              <w:jc w:val="both"/>
            </w:pPr>
            <w:r>
              <w:t>LGE</w:t>
            </w:r>
            <w:r w:rsidR="00686B7D">
              <w:t>, DCM</w:t>
            </w:r>
            <w:r w:rsidR="004D3E86">
              <w:t xml:space="preserve">, Panasonic, </w:t>
            </w:r>
            <w:proofErr w:type="spellStart"/>
            <w:r w:rsidR="004D3E86">
              <w:rPr>
                <w:rFonts w:eastAsia="等线"/>
                <w:lang w:val="en-US" w:eastAsia="zh-CN"/>
              </w:rPr>
              <w:t>NordicSemi</w:t>
            </w:r>
            <w:proofErr w:type="spellEnd"/>
          </w:p>
        </w:tc>
        <w:tc>
          <w:tcPr>
            <w:tcW w:w="1535" w:type="dxa"/>
          </w:tcPr>
          <w:p w14:paraId="52FE70BA" w14:textId="77777777" w:rsidR="00A06CC2" w:rsidRPr="00EB0A54" w:rsidRDefault="00766213" w:rsidP="00A06CC2">
            <w:pPr>
              <w:spacing w:after="60"/>
              <w:jc w:val="both"/>
            </w:pPr>
            <w:r>
              <w:t>4</w:t>
            </w:r>
          </w:p>
        </w:tc>
      </w:tr>
      <w:tr w:rsidR="00AF7E16" w:rsidRPr="00EB0A54" w14:paraId="36A40070" w14:textId="77777777" w:rsidTr="003A05A0">
        <w:tc>
          <w:tcPr>
            <w:tcW w:w="1075" w:type="dxa"/>
          </w:tcPr>
          <w:p w14:paraId="1AE16422" w14:textId="77777777" w:rsidR="00AF7E16" w:rsidRPr="00EB0A54" w:rsidRDefault="00AF7E16" w:rsidP="003A05A0">
            <w:pPr>
              <w:spacing w:after="60"/>
              <w:jc w:val="both"/>
            </w:pPr>
            <w:r>
              <w:t>Option 5</w:t>
            </w:r>
          </w:p>
        </w:tc>
        <w:tc>
          <w:tcPr>
            <w:tcW w:w="3510" w:type="dxa"/>
          </w:tcPr>
          <w:p w14:paraId="53CB27D8"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3C46BDA" w14:textId="77777777" w:rsidR="00AF7E16" w:rsidRPr="00EB0A54" w:rsidRDefault="00AF7E16" w:rsidP="003A05A0">
            <w:pPr>
              <w:spacing w:after="60"/>
              <w:jc w:val="both"/>
            </w:pPr>
            <w:r>
              <w:t>vivo</w:t>
            </w:r>
          </w:p>
        </w:tc>
        <w:tc>
          <w:tcPr>
            <w:tcW w:w="1535" w:type="dxa"/>
          </w:tcPr>
          <w:p w14:paraId="116A50A2" w14:textId="77777777" w:rsidR="00AF7E16" w:rsidRPr="00EB0A54" w:rsidRDefault="00AF7E16" w:rsidP="003A05A0">
            <w:pPr>
              <w:spacing w:after="60"/>
              <w:jc w:val="both"/>
            </w:pPr>
            <w:r>
              <w:t>1</w:t>
            </w:r>
          </w:p>
        </w:tc>
      </w:tr>
    </w:tbl>
    <w:p w14:paraId="4CB19B42" w14:textId="77777777" w:rsidR="00766213" w:rsidRDefault="00766213" w:rsidP="008F3666">
      <w:pPr>
        <w:spacing w:after="100" w:afterAutospacing="1"/>
        <w:jc w:val="both"/>
        <w:rPr>
          <w:rFonts w:ascii="Times" w:hAnsi="Times"/>
          <w:szCs w:val="24"/>
        </w:rPr>
      </w:pPr>
    </w:p>
    <w:p w14:paraId="549E1342"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F55B47A"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5F97C92" w14:textId="77777777" w:rsidR="00766213" w:rsidRDefault="00766213" w:rsidP="00766213">
      <w:pPr>
        <w:spacing w:after="0"/>
        <w:rPr>
          <w:b/>
          <w:bCs/>
          <w:lang w:val="en-US" w:eastAsia="zh-CN"/>
        </w:rPr>
      </w:pPr>
    </w:p>
    <w:p w14:paraId="6F2CB51E"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212D3610"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E7FC885"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73C85CF"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7E63AD5"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766BAEAE"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C1936FC"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34803FBE" w14:textId="77777777" w:rsidTr="003A05A0">
        <w:tc>
          <w:tcPr>
            <w:tcW w:w="1479" w:type="dxa"/>
            <w:shd w:val="clear" w:color="auto" w:fill="D9D9D9" w:themeFill="background1" w:themeFillShade="D9"/>
          </w:tcPr>
          <w:p w14:paraId="0E5F1912" w14:textId="77777777" w:rsidR="00766213" w:rsidRDefault="00766213" w:rsidP="003A05A0">
            <w:pPr>
              <w:rPr>
                <w:b/>
                <w:bCs/>
              </w:rPr>
            </w:pPr>
            <w:r>
              <w:rPr>
                <w:b/>
                <w:bCs/>
              </w:rPr>
              <w:t>Company</w:t>
            </w:r>
          </w:p>
        </w:tc>
        <w:tc>
          <w:tcPr>
            <w:tcW w:w="1372" w:type="dxa"/>
            <w:shd w:val="clear" w:color="auto" w:fill="D9D9D9" w:themeFill="background1" w:themeFillShade="D9"/>
          </w:tcPr>
          <w:p w14:paraId="715191DE" w14:textId="77777777" w:rsidR="00766213" w:rsidRDefault="00766213" w:rsidP="003A05A0">
            <w:pPr>
              <w:rPr>
                <w:b/>
                <w:bCs/>
              </w:rPr>
            </w:pPr>
            <w:r>
              <w:rPr>
                <w:b/>
                <w:bCs/>
              </w:rPr>
              <w:t>Y/N</w:t>
            </w:r>
          </w:p>
        </w:tc>
        <w:tc>
          <w:tcPr>
            <w:tcW w:w="6780" w:type="dxa"/>
            <w:shd w:val="clear" w:color="auto" w:fill="D9D9D9" w:themeFill="background1" w:themeFillShade="D9"/>
          </w:tcPr>
          <w:p w14:paraId="6155D2AE" w14:textId="77777777" w:rsidR="00766213" w:rsidRDefault="00766213" w:rsidP="003A05A0">
            <w:pPr>
              <w:rPr>
                <w:b/>
                <w:bCs/>
              </w:rPr>
            </w:pPr>
            <w:r>
              <w:rPr>
                <w:b/>
                <w:bCs/>
              </w:rPr>
              <w:t>Comments</w:t>
            </w:r>
          </w:p>
        </w:tc>
      </w:tr>
      <w:tr w:rsidR="00766213" w14:paraId="3429121E" w14:textId="77777777" w:rsidTr="003A05A0">
        <w:tc>
          <w:tcPr>
            <w:tcW w:w="1479" w:type="dxa"/>
          </w:tcPr>
          <w:p w14:paraId="371A3065"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02BF5A67"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01FBCE61" w14:textId="77777777" w:rsidR="00766213" w:rsidRDefault="00766213" w:rsidP="003A05A0">
            <w:pPr>
              <w:rPr>
                <w:lang w:val="en-US"/>
              </w:rPr>
            </w:pPr>
          </w:p>
        </w:tc>
      </w:tr>
      <w:tr w:rsidR="009813AA" w14:paraId="2B61091C" w14:textId="77777777" w:rsidTr="003A05A0">
        <w:tc>
          <w:tcPr>
            <w:tcW w:w="1479" w:type="dxa"/>
          </w:tcPr>
          <w:p w14:paraId="26A8E030" w14:textId="77777777"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37AD54B9"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F981B65"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595FB187"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472A7EF4"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44553A98"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4B5BEE6"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1B6943B1"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3056916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0413F2EF"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0C5B7340" w14:textId="77777777" w:rsidR="009813AA" w:rsidRPr="009813AA" w:rsidRDefault="009813AA" w:rsidP="009813AA">
            <w:pPr>
              <w:rPr>
                <w:lang w:val="en-US"/>
              </w:rPr>
            </w:pPr>
          </w:p>
        </w:tc>
      </w:tr>
      <w:tr w:rsidR="00535607" w14:paraId="22B4DE1E" w14:textId="77777777" w:rsidTr="003A05A0">
        <w:tc>
          <w:tcPr>
            <w:tcW w:w="1479" w:type="dxa"/>
          </w:tcPr>
          <w:p w14:paraId="44A74D1D" w14:textId="77777777"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6146387C" w14:textId="77777777" w:rsidR="00535607" w:rsidRDefault="00535607" w:rsidP="00535607">
            <w:pPr>
              <w:tabs>
                <w:tab w:val="left" w:pos="551"/>
              </w:tabs>
              <w:rPr>
                <w:lang w:val="en-US" w:eastAsia="ko-KR"/>
              </w:rPr>
            </w:pPr>
          </w:p>
        </w:tc>
        <w:tc>
          <w:tcPr>
            <w:tcW w:w="6780" w:type="dxa"/>
          </w:tcPr>
          <w:p w14:paraId="5DF1DCEA"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2BA6226C" w14:textId="77777777" w:rsidTr="008E24E9">
        <w:tc>
          <w:tcPr>
            <w:tcW w:w="1479" w:type="dxa"/>
          </w:tcPr>
          <w:p w14:paraId="0FB9E7F6"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A0491A5" w14:textId="77777777" w:rsidR="008E24E9" w:rsidRPr="00B67741" w:rsidRDefault="008E24E9" w:rsidP="00851508">
            <w:pPr>
              <w:tabs>
                <w:tab w:val="left" w:pos="551"/>
              </w:tabs>
              <w:rPr>
                <w:rFonts w:eastAsia="等线"/>
                <w:lang w:val="en-US" w:eastAsia="zh-CN"/>
              </w:rPr>
            </w:pPr>
          </w:p>
        </w:tc>
        <w:tc>
          <w:tcPr>
            <w:tcW w:w="6780" w:type="dxa"/>
          </w:tcPr>
          <w:p w14:paraId="4C545982"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5AFA9FA6"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5BCB91D3" w14:textId="77777777" w:rsidR="008E24E9" w:rsidRDefault="008E24E9" w:rsidP="00851508">
            <w:pPr>
              <w:rPr>
                <w:lang w:val="en-US"/>
              </w:rPr>
            </w:pPr>
            <w:r>
              <w:rPr>
                <w:rFonts w:eastAsia="等线"/>
                <w:lang w:val="en-US" w:eastAsia="zh-CN"/>
              </w:rPr>
              <w:t xml:space="preserve">In addition, can PUSCH in </w:t>
            </w:r>
            <w:proofErr w:type="spellStart"/>
            <w:r>
              <w:rPr>
                <w:rFonts w:eastAsia="等线"/>
                <w:lang w:val="en-US" w:eastAsia="zh-CN"/>
              </w:rPr>
              <w:t>msgA</w:t>
            </w:r>
            <w:proofErr w:type="spellEnd"/>
            <w:r>
              <w:rPr>
                <w:rFonts w:eastAsia="等线"/>
                <w:lang w:val="en-US" w:eastAsia="zh-CN"/>
              </w:rPr>
              <w:t xml:space="preserve"> be accounted in the above? Since it is associated with RO and cell specific, it would be good to treat it together instead of taking it in other cases separately.</w:t>
            </w:r>
          </w:p>
        </w:tc>
      </w:tr>
      <w:tr w:rsidR="00D4334D" w14:paraId="2AF87B7E" w14:textId="77777777" w:rsidTr="008E24E9">
        <w:tc>
          <w:tcPr>
            <w:tcW w:w="1479" w:type="dxa"/>
          </w:tcPr>
          <w:p w14:paraId="1F8349C0"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AB10D4A" w14:textId="77777777" w:rsidR="00D4334D" w:rsidRPr="00B67741" w:rsidRDefault="00D4334D" w:rsidP="00851508">
            <w:pPr>
              <w:tabs>
                <w:tab w:val="left" w:pos="551"/>
              </w:tabs>
              <w:rPr>
                <w:rFonts w:eastAsia="等线"/>
                <w:lang w:val="en-US" w:eastAsia="zh-CN"/>
              </w:rPr>
            </w:pPr>
          </w:p>
        </w:tc>
        <w:tc>
          <w:tcPr>
            <w:tcW w:w="6780" w:type="dxa"/>
          </w:tcPr>
          <w:p w14:paraId="45578EBF"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4B0C1E70"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2F37B3B5" w14:textId="77777777" w:rsidTr="008E24E9">
        <w:tc>
          <w:tcPr>
            <w:tcW w:w="1479" w:type="dxa"/>
          </w:tcPr>
          <w:p w14:paraId="19A64B38" w14:textId="77777777" w:rsidR="00966B62" w:rsidRDefault="00CD5641" w:rsidP="00851508">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1BA070E6"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7517DAF4" w14:textId="77777777" w:rsidR="00966B62" w:rsidRDefault="00966B62" w:rsidP="00851508">
            <w:pPr>
              <w:rPr>
                <w:rFonts w:eastAsia="等线"/>
                <w:lang w:val="en-US" w:eastAsia="zh-CN"/>
              </w:rPr>
            </w:pPr>
          </w:p>
        </w:tc>
      </w:tr>
      <w:tr w:rsidR="005D6462" w14:paraId="6BA1A8B4" w14:textId="77777777" w:rsidTr="008E24E9">
        <w:tc>
          <w:tcPr>
            <w:tcW w:w="1479" w:type="dxa"/>
          </w:tcPr>
          <w:p w14:paraId="06F60458" w14:textId="77777777" w:rsidR="005D6462" w:rsidRDefault="005D6462" w:rsidP="005D6462">
            <w:pPr>
              <w:rPr>
                <w:rFonts w:eastAsia="等线"/>
                <w:lang w:val="en-US" w:eastAsia="zh-CN"/>
              </w:rPr>
            </w:pPr>
            <w:proofErr w:type="spellStart"/>
            <w:r>
              <w:rPr>
                <w:rFonts w:eastAsia="等线"/>
                <w:lang w:val="en-US" w:eastAsia="zh-CN"/>
              </w:rPr>
              <w:t>NordicSemi</w:t>
            </w:r>
            <w:proofErr w:type="spellEnd"/>
          </w:p>
        </w:tc>
        <w:tc>
          <w:tcPr>
            <w:tcW w:w="1372" w:type="dxa"/>
          </w:tcPr>
          <w:p w14:paraId="2711526D"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5E93EAC0"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11A351EC" w14:textId="77777777" w:rsidTr="008E24E9">
        <w:tc>
          <w:tcPr>
            <w:tcW w:w="1479" w:type="dxa"/>
          </w:tcPr>
          <w:p w14:paraId="33D2033E"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1AD3331F"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335CFEAF" w14:textId="77777777" w:rsidR="00A3055E" w:rsidRDefault="00A3055E" w:rsidP="005D6462">
            <w:pPr>
              <w:rPr>
                <w:rFonts w:eastAsia="等线"/>
                <w:lang w:val="en-US" w:eastAsia="zh-CN"/>
              </w:rPr>
            </w:pPr>
          </w:p>
        </w:tc>
      </w:tr>
      <w:tr w:rsidR="002B52C4" w14:paraId="7B15D356" w14:textId="77777777" w:rsidTr="008E24E9">
        <w:tc>
          <w:tcPr>
            <w:tcW w:w="1479" w:type="dxa"/>
          </w:tcPr>
          <w:p w14:paraId="418A961D"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CADA60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CC77665"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1D54803D" w14:textId="77777777" w:rsidTr="008E24E9">
        <w:tc>
          <w:tcPr>
            <w:tcW w:w="1479" w:type="dxa"/>
          </w:tcPr>
          <w:p w14:paraId="0F59717F"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7563D44C"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1D46C89"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7E1FB1B" w14:textId="77777777" w:rsidTr="008E24E9">
        <w:tc>
          <w:tcPr>
            <w:tcW w:w="1479" w:type="dxa"/>
          </w:tcPr>
          <w:p w14:paraId="4DC86E0A"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1D32533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EAF602A"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1908F66A"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0C26CF7E" w14:textId="77777777" w:rsidTr="008E24E9">
        <w:tc>
          <w:tcPr>
            <w:tcW w:w="1479" w:type="dxa"/>
          </w:tcPr>
          <w:p w14:paraId="036AEFF0"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837559" w14:textId="77777777" w:rsidR="00DB5248" w:rsidRDefault="00DB5248" w:rsidP="002B52C4">
            <w:pPr>
              <w:tabs>
                <w:tab w:val="left" w:pos="551"/>
              </w:tabs>
              <w:rPr>
                <w:rFonts w:eastAsia="Malgun Gothic"/>
                <w:lang w:val="en-US" w:eastAsia="ko-KR"/>
              </w:rPr>
            </w:pPr>
          </w:p>
        </w:tc>
        <w:tc>
          <w:tcPr>
            <w:tcW w:w="6780" w:type="dxa"/>
          </w:tcPr>
          <w:p w14:paraId="2639A2C9"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6A171CB3" w14:textId="77777777" w:rsidTr="008E24E9">
        <w:tc>
          <w:tcPr>
            <w:tcW w:w="1479" w:type="dxa"/>
          </w:tcPr>
          <w:p w14:paraId="47F2B96A" w14:textId="77777777" w:rsidR="00833379" w:rsidRDefault="00833379" w:rsidP="00833379">
            <w:pPr>
              <w:rPr>
                <w:rFonts w:eastAsia="Yu Mincho"/>
                <w:lang w:val="en-US" w:eastAsia="ja-JP"/>
              </w:rPr>
            </w:pPr>
            <w:r>
              <w:rPr>
                <w:lang w:val="en-US" w:eastAsia="ko-KR"/>
              </w:rPr>
              <w:t>Intel</w:t>
            </w:r>
          </w:p>
        </w:tc>
        <w:tc>
          <w:tcPr>
            <w:tcW w:w="1372" w:type="dxa"/>
          </w:tcPr>
          <w:p w14:paraId="45BFEA8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9520C5"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51F3C4A" w14:textId="77777777" w:rsidTr="008E24E9">
        <w:tc>
          <w:tcPr>
            <w:tcW w:w="1479" w:type="dxa"/>
          </w:tcPr>
          <w:p w14:paraId="13B4F80A" w14:textId="77777777" w:rsidR="00DE7A33" w:rsidRDefault="00DE7A33" w:rsidP="00DE7A33">
            <w:pPr>
              <w:rPr>
                <w:lang w:val="en-US" w:eastAsia="ko-KR"/>
              </w:rPr>
            </w:pPr>
            <w:r>
              <w:rPr>
                <w:rFonts w:hint="eastAsia"/>
                <w:lang w:val="en-US" w:eastAsia="ko-KR"/>
              </w:rPr>
              <w:t>Samsung</w:t>
            </w:r>
          </w:p>
        </w:tc>
        <w:tc>
          <w:tcPr>
            <w:tcW w:w="1372" w:type="dxa"/>
          </w:tcPr>
          <w:p w14:paraId="209C5886"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8FCCBB2" w14:textId="77777777" w:rsidR="00DE7A33" w:rsidRDefault="00DE7A33" w:rsidP="00DE7A33">
            <w:pPr>
              <w:rPr>
                <w:lang w:val="en-US"/>
              </w:rPr>
            </w:pPr>
          </w:p>
        </w:tc>
      </w:tr>
      <w:tr w:rsidR="0064646A" w14:paraId="47E5E3F0" w14:textId="77777777" w:rsidTr="0064646A">
        <w:tc>
          <w:tcPr>
            <w:tcW w:w="1479" w:type="dxa"/>
          </w:tcPr>
          <w:p w14:paraId="1A58A772" w14:textId="77777777" w:rsidR="0064646A" w:rsidRDefault="0064646A" w:rsidP="00B80316">
            <w:pPr>
              <w:rPr>
                <w:szCs w:val="24"/>
              </w:rPr>
            </w:pPr>
            <w:r>
              <w:rPr>
                <w:szCs w:val="24"/>
              </w:rPr>
              <w:t>Ericsson</w:t>
            </w:r>
          </w:p>
        </w:tc>
        <w:tc>
          <w:tcPr>
            <w:tcW w:w="1372" w:type="dxa"/>
          </w:tcPr>
          <w:p w14:paraId="561C7B9B" w14:textId="77777777" w:rsidR="0064646A" w:rsidRDefault="0064646A" w:rsidP="00B80316">
            <w:pPr>
              <w:tabs>
                <w:tab w:val="left" w:pos="551"/>
              </w:tabs>
              <w:rPr>
                <w:lang w:val="en-US" w:eastAsia="ko-KR"/>
              </w:rPr>
            </w:pPr>
          </w:p>
        </w:tc>
        <w:tc>
          <w:tcPr>
            <w:tcW w:w="6780" w:type="dxa"/>
          </w:tcPr>
          <w:p w14:paraId="1DBED62F"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3D2B79A1"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B579E30" w14:textId="77777777" w:rsidTr="0064646A">
        <w:tc>
          <w:tcPr>
            <w:tcW w:w="1479" w:type="dxa"/>
          </w:tcPr>
          <w:p w14:paraId="59664ED8" w14:textId="77777777" w:rsidR="00ED640C" w:rsidRPr="00ED640C" w:rsidRDefault="00ED640C" w:rsidP="00B80316">
            <w:pPr>
              <w:rPr>
                <w:rFonts w:eastAsia="等线"/>
                <w:szCs w:val="24"/>
                <w:lang w:eastAsia="zh-CN"/>
              </w:rPr>
            </w:pPr>
            <w:r>
              <w:rPr>
                <w:rFonts w:eastAsia="等线" w:hint="eastAsia"/>
                <w:szCs w:val="24"/>
                <w:lang w:eastAsia="zh-CN"/>
              </w:rPr>
              <w:lastRenderedPageBreak/>
              <w:t>C</w:t>
            </w:r>
            <w:r>
              <w:rPr>
                <w:rFonts w:eastAsia="等线"/>
                <w:szCs w:val="24"/>
                <w:lang w:eastAsia="zh-CN"/>
              </w:rPr>
              <w:t>hina Telecom</w:t>
            </w:r>
          </w:p>
        </w:tc>
        <w:tc>
          <w:tcPr>
            <w:tcW w:w="1372" w:type="dxa"/>
          </w:tcPr>
          <w:p w14:paraId="44EB9A72" w14:textId="77777777" w:rsidR="00ED640C" w:rsidRDefault="00ED640C" w:rsidP="00B80316">
            <w:pPr>
              <w:tabs>
                <w:tab w:val="left" w:pos="551"/>
              </w:tabs>
              <w:rPr>
                <w:lang w:val="en-US" w:eastAsia="ko-KR"/>
              </w:rPr>
            </w:pPr>
          </w:p>
        </w:tc>
        <w:tc>
          <w:tcPr>
            <w:tcW w:w="6780" w:type="dxa"/>
          </w:tcPr>
          <w:p w14:paraId="1D90E96C"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10A0B6FC" w14:textId="77777777" w:rsidTr="0064646A">
        <w:tc>
          <w:tcPr>
            <w:tcW w:w="1479" w:type="dxa"/>
          </w:tcPr>
          <w:p w14:paraId="4B5C7BFE"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360D8FF9"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41590EFC"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374178E3" w14:textId="77777777" w:rsidTr="0064646A">
        <w:tc>
          <w:tcPr>
            <w:tcW w:w="1479" w:type="dxa"/>
          </w:tcPr>
          <w:p w14:paraId="03DA4266" w14:textId="07F1121D" w:rsidR="00465596" w:rsidRDefault="00465596" w:rsidP="00B80316">
            <w:pPr>
              <w:rPr>
                <w:rFonts w:eastAsia="等线"/>
                <w:szCs w:val="24"/>
                <w:lang w:eastAsia="zh-CN"/>
              </w:rPr>
            </w:pPr>
            <w:r>
              <w:rPr>
                <w:rFonts w:eastAsia="等线"/>
                <w:szCs w:val="24"/>
                <w:lang w:eastAsia="zh-CN"/>
              </w:rPr>
              <w:t>OPPO</w:t>
            </w:r>
          </w:p>
        </w:tc>
        <w:tc>
          <w:tcPr>
            <w:tcW w:w="1372" w:type="dxa"/>
          </w:tcPr>
          <w:p w14:paraId="6731ED76" w14:textId="77777777" w:rsidR="00465596" w:rsidRDefault="00465596" w:rsidP="00B80316">
            <w:pPr>
              <w:tabs>
                <w:tab w:val="left" w:pos="551"/>
              </w:tabs>
              <w:rPr>
                <w:rFonts w:eastAsia="等线"/>
                <w:lang w:val="en-US" w:eastAsia="zh-CN"/>
              </w:rPr>
            </w:pPr>
          </w:p>
        </w:tc>
        <w:tc>
          <w:tcPr>
            <w:tcW w:w="6780" w:type="dxa"/>
          </w:tcPr>
          <w:p w14:paraId="016FC0BB" w14:textId="5B2CB45C"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2E6761EB" w14:textId="77777777" w:rsidTr="00A64E21">
        <w:tc>
          <w:tcPr>
            <w:tcW w:w="1479" w:type="dxa"/>
          </w:tcPr>
          <w:p w14:paraId="7EB3BDDC" w14:textId="6B0B0CF0"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21FC39B1" w14:textId="276AAA06"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643E015B" w14:textId="52F7EDA0"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10C67E8" w14:textId="368ECC46"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39C6F9E5" w14:textId="322AE392"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216D8702"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01E10FC7"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3226F3AD"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5EF80A"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55E46FD"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CD629F5"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F1471E0"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E6157F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F59ADA4" w14:textId="77777777" w:rsidR="00D23437" w:rsidRDefault="00D23437" w:rsidP="00D23437">
            <w:pPr>
              <w:rPr>
                <w:rFonts w:eastAsia="等线"/>
                <w:lang w:val="en-US" w:eastAsia="zh-CN"/>
              </w:rPr>
            </w:pPr>
          </w:p>
        </w:tc>
      </w:tr>
      <w:tr w:rsidR="00D23437" w14:paraId="13914717" w14:textId="77777777" w:rsidTr="00A64E21">
        <w:tc>
          <w:tcPr>
            <w:tcW w:w="1479" w:type="dxa"/>
            <w:shd w:val="clear" w:color="auto" w:fill="D9D9D9" w:themeFill="background1" w:themeFillShade="D9"/>
          </w:tcPr>
          <w:p w14:paraId="425F5E94" w14:textId="77777777" w:rsidR="00D23437" w:rsidRDefault="00D23437" w:rsidP="00A64E21">
            <w:pPr>
              <w:rPr>
                <w:b/>
                <w:bCs/>
              </w:rPr>
            </w:pPr>
            <w:r>
              <w:rPr>
                <w:b/>
                <w:bCs/>
              </w:rPr>
              <w:t>Company</w:t>
            </w:r>
          </w:p>
        </w:tc>
        <w:tc>
          <w:tcPr>
            <w:tcW w:w="1372" w:type="dxa"/>
            <w:shd w:val="clear" w:color="auto" w:fill="D9D9D9" w:themeFill="background1" w:themeFillShade="D9"/>
          </w:tcPr>
          <w:p w14:paraId="5FBC2BE1" w14:textId="77777777" w:rsidR="00D23437" w:rsidRDefault="00D23437" w:rsidP="00A64E21">
            <w:pPr>
              <w:rPr>
                <w:b/>
                <w:bCs/>
              </w:rPr>
            </w:pPr>
            <w:r>
              <w:rPr>
                <w:b/>
                <w:bCs/>
              </w:rPr>
              <w:t>Y/N</w:t>
            </w:r>
          </w:p>
        </w:tc>
        <w:tc>
          <w:tcPr>
            <w:tcW w:w="6780" w:type="dxa"/>
            <w:shd w:val="clear" w:color="auto" w:fill="D9D9D9" w:themeFill="background1" w:themeFillShade="D9"/>
          </w:tcPr>
          <w:p w14:paraId="50EC47F4" w14:textId="77777777" w:rsidR="00D23437" w:rsidRDefault="00D23437" w:rsidP="00A64E21">
            <w:pPr>
              <w:rPr>
                <w:b/>
                <w:bCs/>
              </w:rPr>
            </w:pPr>
            <w:r>
              <w:rPr>
                <w:b/>
                <w:bCs/>
              </w:rPr>
              <w:t>Comments</w:t>
            </w:r>
          </w:p>
        </w:tc>
      </w:tr>
      <w:tr w:rsidR="00D23437" w14:paraId="10EB28E8" w14:textId="77777777" w:rsidTr="00A64E21">
        <w:tc>
          <w:tcPr>
            <w:tcW w:w="1479" w:type="dxa"/>
          </w:tcPr>
          <w:p w14:paraId="476102F7" w14:textId="7722A747"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BB8DC0" w14:textId="3E874B77" w:rsidR="00D23437" w:rsidRPr="00F21B33" w:rsidRDefault="00D23437" w:rsidP="00A64E21">
            <w:pPr>
              <w:tabs>
                <w:tab w:val="left" w:pos="551"/>
              </w:tabs>
              <w:rPr>
                <w:rFonts w:eastAsia="等线"/>
                <w:lang w:val="en-US" w:eastAsia="zh-CN"/>
              </w:rPr>
            </w:pPr>
          </w:p>
        </w:tc>
        <w:tc>
          <w:tcPr>
            <w:tcW w:w="6780" w:type="dxa"/>
          </w:tcPr>
          <w:p w14:paraId="0939FEA8" w14:textId="581A9D11"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49E05770" w14:textId="77777777" w:rsidTr="00A64E21">
        <w:tc>
          <w:tcPr>
            <w:tcW w:w="1479" w:type="dxa"/>
          </w:tcPr>
          <w:p w14:paraId="288D16C3" w14:textId="7F3FBFCE" w:rsidR="00D23437" w:rsidRPr="009813AA" w:rsidRDefault="00001B22" w:rsidP="00A64E21">
            <w:pPr>
              <w:rPr>
                <w:lang w:val="en-US" w:eastAsia="ko-KR"/>
              </w:rPr>
            </w:pPr>
            <w:r>
              <w:rPr>
                <w:lang w:val="en-US" w:eastAsia="ko-KR"/>
              </w:rPr>
              <w:t>Qualcomm</w:t>
            </w:r>
          </w:p>
        </w:tc>
        <w:tc>
          <w:tcPr>
            <w:tcW w:w="1372" w:type="dxa"/>
          </w:tcPr>
          <w:p w14:paraId="47AEFF72" w14:textId="70527688" w:rsidR="00D23437" w:rsidRPr="009813AA" w:rsidRDefault="00D23437" w:rsidP="00A64E21">
            <w:pPr>
              <w:tabs>
                <w:tab w:val="left" w:pos="551"/>
              </w:tabs>
              <w:rPr>
                <w:lang w:val="en-US" w:eastAsia="ko-KR"/>
              </w:rPr>
            </w:pPr>
          </w:p>
        </w:tc>
        <w:tc>
          <w:tcPr>
            <w:tcW w:w="6780" w:type="dxa"/>
          </w:tcPr>
          <w:p w14:paraId="37C0B3C7" w14:textId="77777777" w:rsidR="00001B22" w:rsidRDefault="00001B22" w:rsidP="00001B22">
            <w:pPr>
              <w:rPr>
                <w:lang w:val="en-US"/>
              </w:rPr>
            </w:pPr>
            <w:r>
              <w:rPr>
                <w:lang w:val="en-US"/>
              </w:rPr>
              <w:t>We don’t agree with Option 2 since it leads to ambiguities for both UE and gNB procedures.</w:t>
            </w:r>
          </w:p>
          <w:p w14:paraId="76BDAFAF"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6609B6F8"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DCI format 2_0 is supported</w:t>
            </w:r>
          </w:p>
          <w:p w14:paraId="1DBD459A" w14:textId="77777777" w:rsidR="00001B22" w:rsidRPr="003F022E" w:rsidRDefault="00001B22" w:rsidP="00001B22">
            <w:pPr>
              <w:pStyle w:val="a7"/>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0123E1F1" w14:textId="77777777" w:rsidR="00001B22" w:rsidRDefault="00001B22" w:rsidP="00001B22">
            <w:pPr>
              <w:pStyle w:val="a7"/>
              <w:rPr>
                <w:lang w:val="en-US"/>
              </w:rPr>
            </w:pPr>
          </w:p>
          <w:p w14:paraId="589F887B" w14:textId="0F8AB89D" w:rsidR="00001B22" w:rsidRPr="003F022E" w:rsidRDefault="00001B22" w:rsidP="00001B22">
            <w:pPr>
              <w:rPr>
                <w:lang w:val="en-US"/>
              </w:rPr>
            </w:pPr>
            <w:r>
              <w:rPr>
                <w:lang w:val="en-US"/>
              </w:rPr>
              <w:lastRenderedPageBreak/>
              <w:t>In addition, we think a RedCap UE operating in Type-A HD-FDD cannot assume all ROs are valid because the RX-to-TX switching time has to be accounted for.</w:t>
            </w:r>
          </w:p>
          <w:p w14:paraId="67A1EBCF" w14:textId="77777777" w:rsidR="00D23437" w:rsidRPr="009813AA" w:rsidRDefault="00D23437" w:rsidP="00A64E21">
            <w:pPr>
              <w:rPr>
                <w:lang w:val="en-US"/>
              </w:rPr>
            </w:pPr>
          </w:p>
        </w:tc>
      </w:tr>
      <w:tr w:rsidR="00BA609D" w14:paraId="3FB83BCC" w14:textId="77777777" w:rsidTr="00D23437">
        <w:tc>
          <w:tcPr>
            <w:tcW w:w="1479" w:type="dxa"/>
          </w:tcPr>
          <w:p w14:paraId="5AB20376" w14:textId="33E3EBCD"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A3B9DD4" w14:textId="2B374AD5"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5C22D7A8" w14:textId="2968B589"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494101FA" w14:textId="77777777" w:rsidTr="000C73CB">
        <w:tc>
          <w:tcPr>
            <w:tcW w:w="1479" w:type="dxa"/>
          </w:tcPr>
          <w:p w14:paraId="4BCF871D" w14:textId="77777777" w:rsidR="000C73CB" w:rsidRPr="009813AA" w:rsidRDefault="000C73CB" w:rsidP="00452F9D">
            <w:pPr>
              <w:rPr>
                <w:lang w:val="en-US" w:eastAsia="ko-KR"/>
              </w:rPr>
            </w:pPr>
            <w:r>
              <w:rPr>
                <w:lang w:val="en-US" w:eastAsia="ko-KR"/>
              </w:rPr>
              <w:t>OPPO</w:t>
            </w:r>
          </w:p>
        </w:tc>
        <w:tc>
          <w:tcPr>
            <w:tcW w:w="1372" w:type="dxa"/>
          </w:tcPr>
          <w:p w14:paraId="737F38BA" w14:textId="77777777" w:rsidR="000C73CB" w:rsidRPr="009813AA" w:rsidRDefault="000C73CB" w:rsidP="00452F9D">
            <w:pPr>
              <w:tabs>
                <w:tab w:val="left" w:pos="551"/>
              </w:tabs>
              <w:rPr>
                <w:lang w:val="en-US" w:eastAsia="ko-KR"/>
              </w:rPr>
            </w:pPr>
            <w:r>
              <w:rPr>
                <w:lang w:val="en-US" w:eastAsia="ko-KR"/>
              </w:rPr>
              <w:t>Y</w:t>
            </w:r>
          </w:p>
        </w:tc>
        <w:tc>
          <w:tcPr>
            <w:tcW w:w="6780" w:type="dxa"/>
          </w:tcPr>
          <w:p w14:paraId="72B02590" w14:textId="77777777" w:rsidR="000C73CB" w:rsidRDefault="000C73CB" w:rsidP="00452F9D">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6A9DF807" w14:textId="77777777" w:rsidR="000C73CB" w:rsidRPr="009813AA" w:rsidRDefault="000C73CB" w:rsidP="00452F9D">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bl>
    <w:p w14:paraId="0098A86F" w14:textId="5CA459B1" w:rsidR="00766213" w:rsidRPr="000C73CB" w:rsidRDefault="00766213" w:rsidP="00766213">
      <w:pPr>
        <w:spacing w:after="100" w:afterAutospacing="1"/>
        <w:jc w:val="both"/>
        <w:rPr>
          <w:rFonts w:ascii="Times" w:hAnsi="Times"/>
          <w:szCs w:val="24"/>
          <w:lang w:val="en-US"/>
        </w:rPr>
      </w:pPr>
    </w:p>
    <w:p w14:paraId="4D477641" w14:textId="77777777" w:rsidR="00D22B76" w:rsidRDefault="00D22B76" w:rsidP="00D22B76">
      <w:pPr>
        <w:pStyle w:val="30"/>
      </w:pPr>
      <w:r>
        <w:t>Valid RO overlaps with configured DL</w:t>
      </w:r>
    </w:p>
    <w:p w14:paraId="7B82575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525E1E44"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7FBC04C5" w14:textId="77777777" w:rsidR="00D248BF" w:rsidRDefault="00D248BF" w:rsidP="00D248BF">
      <w:pPr>
        <w:spacing w:after="0"/>
        <w:rPr>
          <w:b/>
          <w:bCs/>
          <w:lang w:val="en-US" w:eastAsia="zh-CN"/>
        </w:rPr>
      </w:pPr>
    </w:p>
    <w:p w14:paraId="6B0FF33F"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that the semi-statically configured DL includes only cell specifically configured DL reception (</w:t>
      </w:r>
      <w:proofErr w:type="gramStart"/>
      <w:r>
        <w:rPr>
          <w:rFonts w:eastAsia="Times New Roman"/>
          <w:lang w:eastAsia="zh-CN"/>
        </w:rPr>
        <w:t>i.e.</w:t>
      </w:r>
      <w:proofErr w:type="gramEnd"/>
      <w:r>
        <w:rPr>
          <w:rFonts w:eastAsia="Times New Roman"/>
          <w:lang w:eastAsia="zh-CN"/>
        </w:rPr>
        <w:t xml:space="preserve"> SSB, PDCCH in </w:t>
      </w:r>
      <w:r>
        <w:rPr>
          <w:rFonts w:ascii="Times" w:hAnsi="Times"/>
          <w:szCs w:val="24"/>
        </w:rPr>
        <w:t xml:space="preserve">Type-0/0A/1/2 CSS set </w:t>
      </w:r>
      <w:r>
        <w:rPr>
          <w:rFonts w:eastAsia="Times New Roman"/>
          <w:lang w:eastAsia="zh-CN"/>
        </w:rPr>
        <w:t>and the corresponding PDSCH)?</w:t>
      </w:r>
    </w:p>
    <w:p w14:paraId="5DF3B77D" w14:textId="77777777"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68046FB9" w14:textId="77777777" w:rsidTr="003A05A0">
        <w:tc>
          <w:tcPr>
            <w:tcW w:w="1479" w:type="dxa"/>
            <w:shd w:val="clear" w:color="auto" w:fill="D9D9D9" w:themeFill="background1" w:themeFillShade="D9"/>
          </w:tcPr>
          <w:p w14:paraId="69D31D22" w14:textId="77777777" w:rsidR="00DA6390" w:rsidRDefault="00DA6390" w:rsidP="003A05A0">
            <w:pPr>
              <w:rPr>
                <w:b/>
                <w:bCs/>
              </w:rPr>
            </w:pPr>
            <w:r>
              <w:rPr>
                <w:b/>
                <w:bCs/>
              </w:rPr>
              <w:t>Company</w:t>
            </w:r>
          </w:p>
        </w:tc>
        <w:tc>
          <w:tcPr>
            <w:tcW w:w="1372" w:type="dxa"/>
            <w:shd w:val="clear" w:color="auto" w:fill="D9D9D9" w:themeFill="background1" w:themeFillShade="D9"/>
          </w:tcPr>
          <w:p w14:paraId="6311A2AD" w14:textId="77777777" w:rsidR="00DA6390" w:rsidRDefault="00DA6390" w:rsidP="003A05A0">
            <w:pPr>
              <w:rPr>
                <w:b/>
                <w:bCs/>
              </w:rPr>
            </w:pPr>
            <w:r>
              <w:rPr>
                <w:b/>
                <w:bCs/>
              </w:rPr>
              <w:t>Y/N</w:t>
            </w:r>
          </w:p>
        </w:tc>
        <w:tc>
          <w:tcPr>
            <w:tcW w:w="6780" w:type="dxa"/>
            <w:shd w:val="clear" w:color="auto" w:fill="D9D9D9" w:themeFill="background1" w:themeFillShade="D9"/>
          </w:tcPr>
          <w:p w14:paraId="369AB452" w14:textId="77777777" w:rsidR="00DA6390" w:rsidRDefault="00DA6390" w:rsidP="003A05A0">
            <w:pPr>
              <w:rPr>
                <w:b/>
                <w:bCs/>
              </w:rPr>
            </w:pPr>
            <w:r>
              <w:rPr>
                <w:b/>
                <w:bCs/>
              </w:rPr>
              <w:t>Comments</w:t>
            </w:r>
          </w:p>
        </w:tc>
      </w:tr>
      <w:tr w:rsidR="009813AA" w14:paraId="78CC716D" w14:textId="77777777" w:rsidTr="003A05A0">
        <w:tc>
          <w:tcPr>
            <w:tcW w:w="1479" w:type="dxa"/>
          </w:tcPr>
          <w:p w14:paraId="0D3F066B" w14:textId="77777777" w:rsidR="009813AA" w:rsidRPr="009813AA" w:rsidRDefault="009813AA" w:rsidP="009813AA">
            <w:pPr>
              <w:rPr>
                <w:rFonts w:eastAsia="等线"/>
                <w:lang w:val="en-US" w:eastAsia="zh-CN"/>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45E5F42A"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21D4B910" w14:textId="77777777" w:rsidR="009813AA" w:rsidRPr="009813AA" w:rsidRDefault="009813AA" w:rsidP="009813AA">
            <w:pPr>
              <w:rPr>
                <w:lang w:val="en-US"/>
              </w:rPr>
            </w:pPr>
          </w:p>
        </w:tc>
      </w:tr>
      <w:tr w:rsidR="00535607" w14:paraId="63D0F90F" w14:textId="77777777" w:rsidTr="003A05A0">
        <w:tc>
          <w:tcPr>
            <w:tcW w:w="1479" w:type="dxa"/>
          </w:tcPr>
          <w:p w14:paraId="562861E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640A5C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9246203" w14:textId="77777777" w:rsidR="00535607" w:rsidRDefault="00535607" w:rsidP="00535607">
            <w:pPr>
              <w:rPr>
                <w:lang w:val="en-US"/>
              </w:rPr>
            </w:pPr>
          </w:p>
        </w:tc>
      </w:tr>
      <w:tr w:rsidR="00D4334D" w14:paraId="1396304D" w14:textId="77777777" w:rsidTr="003A05A0">
        <w:tc>
          <w:tcPr>
            <w:tcW w:w="1479" w:type="dxa"/>
          </w:tcPr>
          <w:p w14:paraId="62EFAAD6" w14:textId="77777777" w:rsidR="00D4334D" w:rsidRDefault="00D4334D" w:rsidP="009813AA">
            <w:pPr>
              <w:rPr>
                <w:lang w:val="en-US" w:eastAsia="ko-KR"/>
              </w:rPr>
            </w:pPr>
            <w:r>
              <w:rPr>
                <w:rFonts w:eastAsia="等线" w:hint="eastAsia"/>
                <w:lang w:val="en-US" w:eastAsia="zh-CN"/>
              </w:rPr>
              <w:t>CATT</w:t>
            </w:r>
          </w:p>
        </w:tc>
        <w:tc>
          <w:tcPr>
            <w:tcW w:w="1372" w:type="dxa"/>
          </w:tcPr>
          <w:p w14:paraId="1F79AD49" w14:textId="77777777" w:rsidR="00D4334D" w:rsidRDefault="00D4334D" w:rsidP="009813AA">
            <w:pPr>
              <w:tabs>
                <w:tab w:val="left" w:pos="551"/>
              </w:tabs>
              <w:rPr>
                <w:lang w:val="en-US" w:eastAsia="ko-KR"/>
              </w:rPr>
            </w:pPr>
          </w:p>
        </w:tc>
        <w:tc>
          <w:tcPr>
            <w:tcW w:w="6780" w:type="dxa"/>
          </w:tcPr>
          <w:p w14:paraId="19F97F52"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19D40B2E" w14:textId="77777777" w:rsidTr="003A05A0">
        <w:tc>
          <w:tcPr>
            <w:tcW w:w="1479" w:type="dxa"/>
          </w:tcPr>
          <w:p w14:paraId="03C7C6B4" w14:textId="77777777"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21E9ADE"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0B280853" w14:textId="77777777" w:rsidR="001A05AE" w:rsidRDefault="001A05AE" w:rsidP="001A05AE">
            <w:pPr>
              <w:rPr>
                <w:rFonts w:eastAsia="等线"/>
                <w:lang w:val="en-US" w:eastAsia="zh-CN"/>
              </w:rPr>
            </w:pPr>
          </w:p>
        </w:tc>
      </w:tr>
      <w:tr w:rsidR="00741992" w14:paraId="3BFD67CC" w14:textId="77777777" w:rsidTr="003A05A0">
        <w:tc>
          <w:tcPr>
            <w:tcW w:w="1479" w:type="dxa"/>
          </w:tcPr>
          <w:p w14:paraId="76BDB1EF" w14:textId="77777777" w:rsidR="00741992" w:rsidRDefault="00741992" w:rsidP="00741992">
            <w:pPr>
              <w:rPr>
                <w:rFonts w:eastAsia="宋体"/>
                <w:color w:val="000000" w:themeColor="text1"/>
                <w:lang w:val="en-US" w:eastAsia="zh-CN"/>
              </w:rPr>
            </w:pPr>
            <w:proofErr w:type="spellStart"/>
            <w:r>
              <w:rPr>
                <w:lang w:val="en-US" w:eastAsia="ko-KR"/>
              </w:rPr>
              <w:t>NordicSemi</w:t>
            </w:r>
            <w:proofErr w:type="spellEnd"/>
          </w:p>
        </w:tc>
        <w:tc>
          <w:tcPr>
            <w:tcW w:w="1372" w:type="dxa"/>
          </w:tcPr>
          <w:p w14:paraId="66600FF0"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0E505C9B" w14:textId="77777777" w:rsidR="00741992" w:rsidRDefault="00741992" w:rsidP="00741992">
            <w:pPr>
              <w:rPr>
                <w:rFonts w:eastAsia="等线"/>
                <w:lang w:val="en-US" w:eastAsia="zh-CN"/>
              </w:rPr>
            </w:pPr>
          </w:p>
        </w:tc>
      </w:tr>
      <w:tr w:rsidR="00A3055E" w14:paraId="5667CCDF" w14:textId="77777777" w:rsidTr="003A05A0">
        <w:tc>
          <w:tcPr>
            <w:tcW w:w="1479" w:type="dxa"/>
          </w:tcPr>
          <w:p w14:paraId="0383CD83" w14:textId="77777777" w:rsidR="00A3055E" w:rsidRDefault="00A3055E" w:rsidP="00741992">
            <w:pPr>
              <w:rPr>
                <w:lang w:val="en-US" w:eastAsia="ko-KR"/>
              </w:rPr>
            </w:pPr>
            <w:r>
              <w:rPr>
                <w:lang w:val="en-US" w:eastAsia="ko-KR"/>
              </w:rPr>
              <w:t>Nokia, NSB</w:t>
            </w:r>
          </w:p>
        </w:tc>
        <w:tc>
          <w:tcPr>
            <w:tcW w:w="1372" w:type="dxa"/>
          </w:tcPr>
          <w:p w14:paraId="726FCA3E" w14:textId="77777777" w:rsidR="00A3055E" w:rsidRDefault="00A3055E" w:rsidP="00741992">
            <w:pPr>
              <w:tabs>
                <w:tab w:val="left" w:pos="551"/>
              </w:tabs>
              <w:rPr>
                <w:lang w:val="en-US" w:eastAsia="ko-KR"/>
              </w:rPr>
            </w:pPr>
            <w:r>
              <w:rPr>
                <w:lang w:val="en-US" w:eastAsia="ko-KR"/>
              </w:rPr>
              <w:t>Y</w:t>
            </w:r>
          </w:p>
        </w:tc>
        <w:tc>
          <w:tcPr>
            <w:tcW w:w="6780" w:type="dxa"/>
          </w:tcPr>
          <w:p w14:paraId="45AE9A71" w14:textId="77777777" w:rsidR="00A3055E" w:rsidRDefault="00A3055E" w:rsidP="00741992">
            <w:pPr>
              <w:rPr>
                <w:rFonts w:eastAsia="等线"/>
                <w:lang w:val="en-US" w:eastAsia="zh-CN"/>
              </w:rPr>
            </w:pPr>
          </w:p>
        </w:tc>
      </w:tr>
      <w:tr w:rsidR="00AA286B" w14:paraId="4C7F8766" w14:textId="77777777" w:rsidTr="003A05A0">
        <w:tc>
          <w:tcPr>
            <w:tcW w:w="1479" w:type="dxa"/>
          </w:tcPr>
          <w:p w14:paraId="672B6F76" w14:textId="77777777" w:rsidR="00AA286B" w:rsidRDefault="00AA286B" w:rsidP="00741992">
            <w:pPr>
              <w:rPr>
                <w:lang w:val="en-US" w:eastAsia="ko-KR"/>
              </w:rPr>
            </w:pPr>
            <w:r>
              <w:rPr>
                <w:rFonts w:hint="eastAsia"/>
                <w:lang w:val="en-US" w:eastAsia="ko-KR"/>
              </w:rPr>
              <w:t>LG</w:t>
            </w:r>
          </w:p>
        </w:tc>
        <w:tc>
          <w:tcPr>
            <w:tcW w:w="1372" w:type="dxa"/>
          </w:tcPr>
          <w:p w14:paraId="085FE3A7"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61AD32B7" w14:textId="77777777" w:rsidR="00AA286B" w:rsidRDefault="00AA286B" w:rsidP="00741992">
            <w:pPr>
              <w:rPr>
                <w:rFonts w:eastAsia="等线"/>
                <w:lang w:val="en-US" w:eastAsia="zh-CN"/>
              </w:rPr>
            </w:pPr>
          </w:p>
        </w:tc>
      </w:tr>
      <w:tr w:rsidR="004B54EB" w14:paraId="37531D4B" w14:textId="77777777" w:rsidTr="003A05A0">
        <w:tc>
          <w:tcPr>
            <w:tcW w:w="1479" w:type="dxa"/>
          </w:tcPr>
          <w:p w14:paraId="537A23A1" w14:textId="77777777" w:rsidR="004B54EB" w:rsidRDefault="004B54EB" w:rsidP="00741992">
            <w:pPr>
              <w:rPr>
                <w:lang w:val="en-US" w:eastAsia="ko-KR"/>
              </w:rPr>
            </w:pPr>
            <w:r>
              <w:rPr>
                <w:lang w:val="en-US" w:eastAsia="ko-KR"/>
              </w:rPr>
              <w:t>Qualcomm</w:t>
            </w:r>
          </w:p>
        </w:tc>
        <w:tc>
          <w:tcPr>
            <w:tcW w:w="1372" w:type="dxa"/>
          </w:tcPr>
          <w:p w14:paraId="0FB5AD96" w14:textId="77777777" w:rsidR="004B54EB" w:rsidRDefault="004B54EB" w:rsidP="00741992">
            <w:pPr>
              <w:tabs>
                <w:tab w:val="left" w:pos="551"/>
              </w:tabs>
              <w:rPr>
                <w:lang w:val="en-US" w:eastAsia="ko-KR"/>
              </w:rPr>
            </w:pPr>
            <w:r>
              <w:rPr>
                <w:lang w:val="en-US" w:eastAsia="ko-KR"/>
              </w:rPr>
              <w:t>Y partially</w:t>
            </w:r>
          </w:p>
        </w:tc>
        <w:tc>
          <w:tcPr>
            <w:tcW w:w="6780" w:type="dxa"/>
          </w:tcPr>
          <w:p w14:paraId="47D0FBA7"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5B3C11B9" w14:textId="77777777" w:rsidTr="003A05A0">
        <w:tc>
          <w:tcPr>
            <w:tcW w:w="1479" w:type="dxa"/>
          </w:tcPr>
          <w:p w14:paraId="0A97A81B"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18CFD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0DE9BE74" w14:textId="77777777" w:rsidR="00DB5248" w:rsidRDefault="00DB5248" w:rsidP="00741992">
            <w:pPr>
              <w:rPr>
                <w:rFonts w:ascii="Times" w:hAnsi="Times"/>
                <w:szCs w:val="24"/>
                <w:lang w:val="en-US"/>
              </w:rPr>
            </w:pPr>
          </w:p>
        </w:tc>
      </w:tr>
      <w:tr w:rsidR="00833379" w14:paraId="73545FFB" w14:textId="77777777" w:rsidTr="003A05A0">
        <w:tc>
          <w:tcPr>
            <w:tcW w:w="1479" w:type="dxa"/>
          </w:tcPr>
          <w:p w14:paraId="2A80DF25" w14:textId="77777777" w:rsidR="00833379" w:rsidRDefault="00833379" w:rsidP="00833379">
            <w:pPr>
              <w:rPr>
                <w:rFonts w:eastAsia="Yu Mincho"/>
                <w:lang w:val="en-US" w:eastAsia="ja-JP"/>
              </w:rPr>
            </w:pPr>
            <w:r>
              <w:rPr>
                <w:lang w:val="en-US" w:eastAsia="ko-KR"/>
              </w:rPr>
              <w:t>Intel</w:t>
            </w:r>
          </w:p>
        </w:tc>
        <w:tc>
          <w:tcPr>
            <w:tcW w:w="1372" w:type="dxa"/>
          </w:tcPr>
          <w:p w14:paraId="2CFD485D"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BCDDAED"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86AD27B" w14:textId="77777777" w:rsidTr="003A05A0">
        <w:tc>
          <w:tcPr>
            <w:tcW w:w="1479" w:type="dxa"/>
          </w:tcPr>
          <w:p w14:paraId="06F30EA2" w14:textId="77777777" w:rsidR="00DE7A33" w:rsidRDefault="00DE7A33" w:rsidP="00DE7A33">
            <w:pPr>
              <w:rPr>
                <w:lang w:val="en-US" w:eastAsia="ko-KR"/>
              </w:rPr>
            </w:pPr>
            <w:r>
              <w:rPr>
                <w:rFonts w:hint="eastAsia"/>
                <w:lang w:val="en-US" w:eastAsia="ko-KR"/>
              </w:rPr>
              <w:t>Samsung</w:t>
            </w:r>
          </w:p>
        </w:tc>
        <w:tc>
          <w:tcPr>
            <w:tcW w:w="1372" w:type="dxa"/>
          </w:tcPr>
          <w:p w14:paraId="35850670" w14:textId="77777777" w:rsidR="00DE7A33" w:rsidRDefault="00DE7A33" w:rsidP="00DE7A33">
            <w:pPr>
              <w:tabs>
                <w:tab w:val="left" w:pos="551"/>
              </w:tabs>
              <w:rPr>
                <w:lang w:val="en-US" w:eastAsia="ko-KR"/>
              </w:rPr>
            </w:pPr>
            <w:r>
              <w:rPr>
                <w:lang w:val="en-US" w:eastAsia="ko-KR"/>
              </w:rPr>
              <w:t>N</w:t>
            </w:r>
          </w:p>
        </w:tc>
        <w:tc>
          <w:tcPr>
            <w:tcW w:w="6780" w:type="dxa"/>
          </w:tcPr>
          <w:p w14:paraId="4B54C942"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0EB9C943" w14:textId="77777777" w:rsidR="00DE7A33" w:rsidRDefault="00DE7A33" w:rsidP="00DE7A33">
            <w:pPr>
              <w:rPr>
                <w:lang w:val="en-US"/>
              </w:rPr>
            </w:pPr>
            <w:r>
              <w:rPr>
                <w:rFonts w:eastAsia="等线"/>
                <w:lang w:val="en-US" w:eastAsia="zh-CN"/>
              </w:rPr>
              <w:lastRenderedPageBreak/>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7CF4673" w14:textId="77777777" w:rsidTr="0064646A">
        <w:tc>
          <w:tcPr>
            <w:tcW w:w="1479" w:type="dxa"/>
          </w:tcPr>
          <w:p w14:paraId="05196293" w14:textId="77777777" w:rsidR="0064646A" w:rsidRDefault="0064646A" w:rsidP="00B80316">
            <w:pPr>
              <w:rPr>
                <w:lang w:val="en-US" w:eastAsia="ko-KR"/>
              </w:rPr>
            </w:pPr>
            <w:r>
              <w:rPr>
                <w:lang w:val="en-US" w:eastAsia="ko-KR"/>
              </w:rPr>
              <w:lastRenderedPageBreak/>
              <w:t>Ericsson</w:t>
            </w:r>
          </w:p>
        </w:tc>
        <w:tc>
          <w:tcPr>
            <w:tcW w:w="1372" w:type="dxa"/>
          </w:tcPr>
          <w:p w14:paraId="39E7431F" w14:textId="77777777" w:rsidR="0064646A" w:rsidRDefault="0064646A" w:rsidP="00B80316">
            <w:pPr>
              <w:tabs>
                <w:tab w:val="left" w:pos="551"/>
              </w:tabs>
              <w:rPr>
                <w:lang w:val="en-US" w:eastAsia="ko-KR"/>
              </w:rPr>
            </w:pPr>
          </w:p>
        </w:tc>
        <w:tc>
          <w:tcPr>
            <w:tcW w:w="6780" w:type="dxa"/>
          </w:tcPr>
          <w:p w14:paraId="7806CC0F"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B103DB0" w14:textId="77777777" w:rsidTr="0064646A">
        <w:tc>
          <w:tcPr>
            <w:tcW w:w="1479" w:type="dxa"/>
          </w:tcPr>
          <w:p w14:paraId="25CE6BF1"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B0FBEEF" w14:textId="77777777" w:rsidR="001A6022" w:rsidRDefault="001A6022" w:rsidP="00B80316">
            <w:pPr>
              <w:tabs>
                <w:tab w:val="left" w:pos="551"/>
              </w:tabs>
              <w:rPr>
                <w:lang w:val="en-US" w:eastAsia="ko-KR"/>
              </w:rPr>
            </w:pPr>
          </w:p>
        </w:tc>
        <w:tc>
          <w:tcPr>
            <w:tcW w:w="6780" w:type="dxa"/>
          </w:tcPr>
          <w:p w14:paraId="261CD47B"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2AC8FEE8" w14:textId="77777777" w:rsidTr="0064646A">
        <w:tc>
          <w:tcPr>
            <w:tcW w:w="1479" w:type="dxa"/>
          </w:tcPr>
          <w:p w14:paraId="791B5BF4"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29A3A9BC"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06B36226" w14:textId="77777777" w:rsidR="0026254A" w:rsidRDefault="0026254A" w:rsidP="00B80316">
            <w:pPr>
              <w:rPr>
                <w:rFonts w:eastAsia="Times New Roman"/>
              </w:rPr>
            </w:pPr>
          </w:p>
        </w:tc>
      </w:tr>
      <w:tr w:rsidR="001C2947" w14:paraId="5F0E2583" w14:textId="77777777" w:rsidTr="00465596">
        <w:tc>
          <w:tcPr>
            <w:tcW w:w="1479" w:type="dxa"/>
          </w:tcPr>
          <w:p w14:paraId="1E3AE5BB" w14:textId="30ADEE64" w:rsidR="001C2947" w:rsidRDefault="001C2947" w:rsidP="001C2947">
            <w:pPr>
              <w:rPr>
                <w:rFonts w:eastAsia="等线"/>
                <w:lang w:val="en-US" w:eastAsia="zh-CN"/>
              </w:rPr>
            </w:pPr>
            <w:r>
              <w:rPr>
                <w:rFonts w:eastAsia="等线"/>
                <w:lang w:val="en-US" w:eastAsia="zh-CN"/>
              </w:rPr>
              <w:t>OPPO</w:t>
            </w:r>
          </w:p>
        </w:tc>
        <w:tc>
          <w:tcPr>
            <w:tcW w:w="1372" w:type="dxa"/>
          </w:tcPr>
          <w:p w14:paraId="548C072E" w14:textId="77777777" w:rsidR="001C2947" w:rsidRDefault="001C2947" w:rsidP="001C2947">
            <w:pPr>
              <w:tabs>
                <w:tab w:val="left" w:pos="551"/>
              </w:tabs>
              <w:rPr>
                <w:rFonts w:eastAsia="等线"/>
                <w:lang w:val="en-US" w:eastAsia="zh-CN"/>
              </w:rPr>
            </w:pPr>
          </w:p>
        </w:tc>
        <w:tc>
          <w:tcPr>
            <w:tcW w:w="6780" w:type="dxa"/>
          </w:tcPr>
          <w:p w14:paraId="5EB4F454" w14:textId="457CAA5C" w:rsidR="001C2947" w:rsidRDefault="001C2947" w:rsidP="001C2947">
            <w:pPr>
              <w:rPr>
                <w:rFonts w:eastAsia="等线"/>
                <w:lang w:val="en-US" w:eastAsia="zh-CN"/>
              </w:rPr>
            </w:pPr>
            <w:r>
              <w:rPr>
                <w:rFonts w:eastAsia="Times New Roman"/>
              </w:rPr>
              <w:t>We can look them mostly in case 8.</w:t>
            </w:r>
          </w:p>
        </w:tc>
      </w:tr>
      <w:tr w:rsidR="00373679" w14:paraId="2F43F6A3" w14:textId="77777777" w:rsidTr="00A64E21">
        <w:tc>
          <w:tcPr>
            <w:tcW w:w="1479" w:type="dxa"/>
          </w:tcPr>
          <w:p w14:paraId="01469598" w14:textId="672D6396" w:rsidR="00373679" w:rsidRDefault="00373679" w:rsidP="00373679">
            <w:pPr>
              <w:rPr>
                <w:rFonts w:eastAsia="等线"/>
                <w:lang w:val="en-US" w:eastAsia="zh-CN"/>
              </w:rPr>
            </w:pPr>
            <w:r>
              <w:rPr>
                <w:rFonts w:eastAsia="等线"/>
                <w:lang w:val="en-US" w:eastAsia="zh-CN"/>
              </w:rPr>
              <w:t>FL3</w:t>
            </w:r>
          </w:p>
        </w:tc>
        <w:tc>
          <w:tcPr>
            <w:tcW w:w="8152" w:type="dxa"/>
            <w:gridSpan w:val="2"/>
          </w:tcPr>
          <w:p w14:paraId="03A6C0ED" w14:textId="53525D03"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BE7DF79" w14:textId="77777777" w:rsidR="00DA6390" w:rsidRPr="000A7AA3" w:rsidRDefault="00DA6390" w:rsidP="00766213">
      <w:pPr>
        <w:spacing w:after="100" w:afterAutospacing="1"/>
        <w:jc w:val="both"/>
        <w:rPr>
          <w:rFonts w:ascii="Times" w:hAnsi="Times"/>
          <w:szCs w:val="24"/>
          <w:lang w:val="en-US"/>
        </w:rPr>
      </w:pPr>
    </w:p>
    <w:p w14:paraId="097512F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B64E6FD"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72ADF3DC" w14:textId="77777777" w:rsidTr="003A05A0">
        <w:tc>
          <w:tcPr>
            <w:tcW w:w="1075" w:type="dxa"/>
          </w:tcPr>
          <w:p w14:paraId="18FE7BA3" w14:textId="77777777" w:rsidR="00DA6390" w:rsidRPr="00EB0A54" w:rsidRDefault="00DA6390" w:rsidP="003A05A0">
            <w:pPr>
              <w:spacing w:after="0"/>
              <w:jc w:val="both"/>
            </w:pPr>
            <w:r w:rsidRPr="00EB0A54">
              <w:t>Index</w:t>
            </w:r>
          </w:p>
        </w:tc>
        <w:tc>
          <w:tcPr>
            <w:tcW w:w="3510" w:type="dxa"/>
          </w:tcPr>
          <w:p w14:paraId="75D9DC47" w14:textId="77777777" w:rsidR="00DA6390" w:rsidRPr="00EB0A54" w:rsidRDefault="00DA6390" w:rsidP="003A05A0">
            <w:pPr>
              <w:spacing w:after="0"/>
              <w:jc w:val="both"/>
            </w:pPr>
            <w:r w:rsidRPr="00EB0A54">
              <w:t xml:space="preserve">Description </w:t>
            </w:r>
          </w:p>
        </w:tc>
        <w:tc>
          <w:tcPr>
            <w:tcW w:w="3510" w:type="dxa"/>
          </w:tcPr>
          <w:p w14:paraId="41E4753F" w14:textId="77777777" w:rsidR="00DA6390" w:rsidRPr="00EB0A54" w:rsidRDefault="00DA6390" w:rsidP="003A05A0">
            <w:pPr>
              <w:spacing w:after="0"/>
              <w:jc w:val="both"/>
            </w:pPr>
            <w:r w:rsidRPr="00EB0A54">
              <w:t>Companies</w:t>
            </w:r>
          </w:p>
        </w:tc>
        <w:tc>
          <w:tcPr>
            <w:tcW w:w="1535" w:type="dxa"/>
          </w:tcPr>
          <w:p w14:paraId="7472C9A0" w14:textId="77777777" w:rsidR="00DA6390" w:rsidRPr="00EB0A54" w:rsidRDefault="00DA6390" w:rsidP="003A05A0">
            <w:pPr>
              <w:spacing w:after="0"/>
              <w:jc w:val="both"/>
            </w:pPr>
            <w:r w:rsidRPr="00EB0A54">
              <w:t xml:space="preserve"># </w:t>
            </w:r>
            <w:proofErr w:type="gramStart"/>
            <w:r w:rsidRPr="00EB0A54">
              <w:t>of</w:t>
            </w:r>
            <w:proofErr w:type="gramEnd"/>
            <w:r w:rsidRPr="00EB0A54">
              <w:t xml:space="preserve"> Companies</w:t>
            </w:r>
          </w:p>
        </w:tc>
      </w:tr>
      <w:tr w:rsidR="00DA6390" w:rsidRPr="00EB0A54" w14:paraId="7A7B0806" w14:textId="77777777" w:rsidTr="003A05A0">
        <w:tc>
          <w:tcPr>
            <w:tcW w:w="1075" w:type="dxa"/>
          </w:tcPr>
          <w:p w14:paraId="16713F21" w14:textId="77777777" w:rsidR="00DA6390" w:rsidRPr="00EB0A54" w:rsidRDefault="00DA6390" w:rsidP="003A05A0">
            <w:pPr>
              <w:spacing w:after="60"/>
              <w:jc w:val="both"/>
            </w:pPr>
            <w:r>
              <w:t>Option 1</w:t>
            </w:r>
          </w:p>
        </w:tc>
        <w:tc>
          <w:tcPr>
            <w:tcW w:w="3510" w:type="dxa"/>
          </w:tcPr>
          <w:p w14:paraId="118F806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493C9CDF"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355AE11E" w14:textId="77777777" w:rsidR="00DA6390" w:rsidRPr="00EB0A54" w:rsidRDefault="00DA6390" w:rsidP="003A05A0">
            <w:pPr>
              <w:spacing w:after="60"/>
              <w:jc w:val="both"/>
            </w:pPr>
            <w:r>
              <w:t>8</w:t>
            </w:r>
          </w:p>
        </w:tc>
      </w:tr>
      <w:tr w:rsidR="00DA6390" w:rsidRPr="00EB0A54" w14:paraId="2AF41D0B" w14:textId="77777777" w:rsidTr="003A05A0">
        <w:tc>
          <w:tcPr>
            <w:tcW w:w="1075" w:type="dxa"/>
          </w:tcPr>
          <w:p w14:paraId="5CEFBCFF" w14:textId="77777777" w:rsidR="00DA6390" w:rsidRPr="00EB0A54" w:rsidRDefault="00DA6390" w:rsidP="003A05A0">
            <w:pPr>
              <w:spacing w:after="60"/>
              <w:jc w:val="both"/>
            </w:pPr>
            <w:r>
              <w:t>Option 2</w:t>
            </w:r>
          </w:p>
        </w:tc>
        <w:tc>
          <w:tcPr>
            <w:tcW w:w="3510" w:type="dxa"/>
          </w:tcPr>
          <w:p w14:paraId="74327559" w14:textId="77777777" w:rsidR="00DA6390" w:rsidRPr="00EB0A54" w:rsidRDefault="00DA6390" w:rsidP="003A05A0">
            <w:pPr>
              <w:spacing w:after="60"/>
            </w:pPr>
            <w:r>
              <w:t xml:space="preserve">SSB is prioritized over </w:t>
            </w:r>
            <w:r w:rsidR="00866820">
              <w:t>valid RO</w:t>
            </w:r>
          </w:p>
        </w:tc>
        <w:tc>
          <w:tcPr>
            <w:tcW w:w="3510" w:type="dxa"/>
          </w:tcPr>
          <w:p w14:paraId="4ECCDB0E" w14:textId="77777777" w:rsidR="00DA6390" w:rsidRPr="00EB0A54" w:rsidRDefault="00DA6390" w:rsidP="003A05A0">
            <w:pPr>
              <w:spacing w:after="60"/>
            </w:pPr>
            <w:r>
              <w:t>LGE, OPPO</w:t>
            </w:r>
            <w:r w:rsidR="00866820">
              <w:t>, China Telecomm</w:t>
            </w:r>
          </w:p>
        </w:tc>
        <w:tc>
          <w:tcPr>
            <w:tcW w:w="1535" w:type="dxa"/>
          </w:tcPr>
          <w:p w14:paraId="23FC8E84" w14:textId="77777777" w:rsidR="00DA6390" w:rsidRPr="00EB0A54" w:rsidRDefault="00866820" w:rsidP="003A05A0">
            <w:pPr>
              <w:spacing w:after="60"/>
              <w:jc w:val="both"/>
            </w:pPr>
            <w:r>
              <w:t>3</w:t>
            </w:r>
          </w:p>
        </w:tc>
      </w:tr>
      <w:tr w:rsidR="00DA6390" w:rsidRPr="00EB0A54" w14:paraId="7ACB6256" w14:textId="77777777" w:rsidTr="003A05A0">
        <w:tc>
          <w:tcPr>
            <w:tcW w:w="1075" w:type="dxa"/>
          </w:tcPr>
          <w:p w14:paraId="720B0696" w14:textId="77777777" w:rsidR="00DA6390" w:rsidRPr="00EB0A54" w:rsidRDefault="00DA6390" w:rsidP="003A05A0">
            <w:pPr>
              <w:spacing w:after="60"/>
              <w:jc w:val="both"/>
            </w:pPr>
            <w:r>
              <w:t>Option 3</w:t>
            </w:r>
          </w:p>
        </w:tc>
        <w:tc>
          <w:tcPr>
            <w:tcW w:w="3510" w:type="dxa"/>
          </w:tcPr>
          <w:p w14:paraId="2C088F4C"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F6E122D" w14:textId="77777777" w:rsidR="00DA6390" w:rsidRPr="00EB0A54" w:rsidRDefault="00DA6390" w:rsidP="003A05A0">
            <w:pPr>
              <w:spacing w:after="60"/>
              <w:jc w:val="both"/>
            </w:pPr>
            <w:r>
              <w:t>ZTE</w:t>
            </w:r>
          </w:p>
        </w:tc>
        <w:tc>
          <w:tcPr>
            <w:tcW w:w="1535" w:type="dxa"/>
          </w:tcPr>
          <w:p w14:paraId="1CBC31B3" w14:textId="77777777" w:rsidR="00DA6390" w:rsidRPr="00EB0A54" w:rsidRDefault="00DA6390" w:rsidP="003A05A0">
            <w:pPr>
              <w:spacing w:after="60"/>
              <w:jc w:val="both"/>
            </w:pPr>
            <w:r>
              <w:t>1</w:t>
            </w:r>
          </w:p>
        </w:tc>
      </w:tr>
    </w:tbl>
    <w:p w14:paraId="678873ED" w14:textId="77777777" w:rsidR="00DA6390" w:rsidRDefault="00DA6390" w:rsidP="00DA6390">
      <w:pPr>
        <w:spacing w:after="100" w:afterAutospacing="1"/>
        <w:jc w:val="both"/>
        <w:rPr>
          <w:rFonts w:ascii="Times" w:hAnsi="Times"/>
          <w:szCs w:val="24"/>
        </w:rPr>
      </w:pPr>
    </w:p>
    <w:p w14:paraId="78D44082"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BBAD46"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7F2F53A" w14:textId="77777777" w:rsidR="00C26BFA" w:rsidRDefault="00C26BFA" w:rsidP="00C26BFA">
      <w:pPr>
        <w:spacing w:after="0"/>
        <w:rPr>
          <w:b/>
          <w:bCs/>
          <w:lang w:val="en-US" w:eastAsia="zh-CN"/>
        </w:rPr>
      </w:pPr>
    </w:p>
    <w:p w14:paraId="5EB67EA6"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1A258936" w14:textId="77777777"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40A69B8E" w14:textId="77777777" w:rsidTr="003A05A0">
        <w:tc>
          <w:tcPr>
            <w:tcW w:w="1479" w:type="dxa"/>
            <w:shd w:val="clear" w:color="auto" w:fill="D9D9D9" w:themeFill="background1" w:themeFillShade="D9"/>
          </w:tcPr>
          <w:p w14:paraId="2D0DAD77" w14:textId="77777777" w:rsidR="00C26BFA" w:rsidRDefault="00C26BFA" w:rsidP="003A05A0">
            <w:pPr>
              <w:rPr>
                <w:b/>
                <w:bCs/>
              </w:rPr>
            </w:pPr>
            <w:r>
              <w:rPr>
                <w:b/>
                <w:bCs/>
              </w:rPr>
              <w:t>Company</w:t>
            </w:r>
          </w:p>
        </w:tc>
        <w:tc>
          <w:tcPr>
            <w:tcW w:w="1372" w:type="dxa"/>
            <w:shd w:val="clear" w:color="auto" w:fill="D9D9D9" w:themeFill="background1" w:themeFillShade="D9"/>
          </w:tcPr>
          <w:p w14:paraId="00C487B3" w14:textId="77777777" w:rsidR="00C26BFA" w:rsidRDefault="00C26BFA" w:rsidP="003A05A0">
            <w:pPr>
              <w:rPr>
                <w:b/>
                <w:bCs/>
              </w:rPr>
            </w:pPr>
            <w:r>
              <w:rPr>
                <w:b/>
                <w:bCs/>
              </w:rPr>
              <w:t>Y/N</w:t>
            </w:r>
          </w:p>
        </w:tc>
        <w:tc>
          <w:tcPr>
            <w:tcW w:w="6780" w:type="dxa"/>
            <w:shd w:val="clear" w:color="auto" w:fill="D9D9D9" w:themeFill="background1" w:themeFillShade="D9"/>
          </w:tcPr>
          <w:p w14:paraId="0E968CDC" w14:textId="77777777" w:rsidR="00C26BFA" w:rsidRDefault="00C26BFA" w:rsidP="003A05A0">
            <w:pPr>
              <w:rPr>
                <w:b/>
                <w:bCs/>
              </w:rPr>
            </w:pPr>
            <w:r>
              <w:rPr>
                <w:b/>
                <w:bCs/>
              </w:rPr>
              <w:t>Comments</w:t>
            </w:r>
          </w:p>
        </w:tc>
      </w:tr>
      <w:tr w:rsidR="00C26BFA" w14:paraId="00EA7D61" w14:textId="77777777" w:rsidTr="003A05A0">
        <w:tc>
          <w:tcPr>
            <w:tcW w:w="1479" w:type="dxa"/>
          </w:tcPr>
          <w:p w14:paraId="52AA6E70"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6F5BAABB"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2AB1C54A"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26E0A68C" w14:textId="77777777" w:rsidTr="003A05A0">
        <w:tc>
          <w:tcPr>
            <w:tcW w:w="1479" w:type="dxa"/>
          </w:tcPr>
          <w:p w14:paraId="3ED8AF61"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19CCFE79"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84B2BEA" w14:textId="77777777" w:rsidR="009813AA" w:rsidRPr="009813AA" w:rsidRDefault="009813AA" w:rsidP="009813AA">
            <w:pPr>
              <w:rPr>
                <w:lang w:val="en-US"/>
              </w:rPr>
            </w:pPr>
          </w:p>
        </w:tc>
      </w:tr>
      <w:tr w:rsidR="00535607" w14:paraId="1F5D5E30" w14:textId="77777777" w:rsidTr="003A05A0">
        <w:tc>
          <w:tcPr>
            <w:tcW w:w="1479" w:type="dxa"/>
          </w:tcPr>
          <w:p w14:paraId="136209FA"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325696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D487280" w14:textId="77777777" w:rsidR="00535607" w:rsidRDefault="00535607" w:rsidP="00535607">
            <w:pPr>
              <w:rPr>
                <w:lang w:val="en-US"/>
              </w:rPr>
            </w:pPr>
          </w:p>
        </w:tc>
      </w:tr>
      <w:tr w:rsidR="008E24E9" w:rsidRPr="00A9313E" w14:paraId="7BFD5A76" w14:textId="77777777" w:rsidTr="008E24E9">
        <w:tc>
          <w:tcPr>
            <w:tcW w:w="1479" w:type="dxa"/>
          </w:tcPr>
          <w:p w14:paraId="5BF30811"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5894999"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4ED928C1"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1E31076B" w14:textId="77777777" w:rsidTr="008E24E9">
        <w:tc>
          <w:tcPr>
            <w:tcW w:w="1479" w:type="dxa"/>
          </w:tcPr>
          <w:p w14:paraId="418465B7"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F3EF945"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7DED9318" w14:textId="77777777" w:rsidR="00D4334D" w:rsidRDefault="00D4334D" w:rsidP="00851508">
            <w:pPr>
              <w:rPr>
                <w:rFonts w:eastAsia="等线"/>
                <w:lang w:val="en-US" w:eastAsia="zh-CN"/>
              </w:rPr>
            </w:pPr>
          </w:p>
        </w:tc>
      </w:tr>
      <w:tr w:rsidR="001A05AE" w:rsidRPr="00A9313E" w14:paraId="2AEDA379" w14:textId="77777777" w:rsidTr="008E24E9">
        <w:tc>
          <w:tcPr>
            <w:tcW w:w="1479" w:type="dxa"/>
          </w:tcPr>
          <w:p w14:paraId="59F6458C" w14:textId="77777777"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57D6F61B"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6CAC5960" w14:textId="77777777" w:rsidR="001A05AE" w:rsidRDefault="001A05AE" w:rsidP="001A05AE">
            <w:pPr>
              <w:rPr>
                <w:rFonts w:eastAsia="等线"/>
                <w:lang w:val="en-US" w:eastAsia="zh-CN"/>
              </w:rPr>
            </w:pPr>
          </w:p>
        </w:tc>
      </w:tr>
      <w:tr w:rsidR="004624C3" w:rsidRPr="00A9313E" w14:paraId="1F36084C" w14:textId="77777777" w:rsidTr="008E24E9">
        <w:tc>
          <w:tcPr>
            <w:tcW w:w="1479" w:type="dxa"/>
          </w:tcPr>
          <w:p w14:paraId="79A52C80" w14:textId="77777777" w:rsidR="004624C3" w:rsidRDefault="004624C3" w:rsidP="004624C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50A918A5"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02234C62"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0F45F0B8" w14:textId="77777777" w:rsidTr="008E24E9">
        <w:tc>
          <w:tcPr>
            <w:tcW w:w="1479" w:type="dxa"/>
          </w:tcPr>
          <w:p w14:paraId="76E90408"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644C8F21"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681BD84D" w14:textId="77777777" w:rsidR="00A3055E" w:rsidRDefault="00A3055E" w:rsidP="004624C3">
            <w:pPr>
              <w:rPr>
                <w:rFonts w:eastAsia="等线"/>
                <w:lang w:val="en-US" w:eastAsia="zh-CN"/>
              </w:rPr>
            </w:pPr>
          </w:p>
        </w:tc>
      </w:tr>
      <w:tr w:rsidR="002B52C4" w:rsidRPr="00A9313E" w14:paraId="4F182B76" w14:textId="77777777" w:rsidTr="008E24E9">
        <w:tc>
          <w:tcPr>
            <w:tcW w:w="1479" w:type="dxa"/>
          </w:tcPr>
          <w:p w14:paraId="09308828" w14:textId="77777777" w:rsidR="002B52C4" w:rsidRDefault="002B52C4" w:rsidP="002B52C4">
            <w:pPr>
              <w:rPr>
                <w:rFonts w:eastAsia="等线"/>
                <w:lang w:val="en-US" w:eastAsia="zh-CN"/>
              </w:rPr>
            </w:pPr>
            <w:r>
              <w:rPr>
                <w:rFonts w:eastAsia="等线" w:hint="eastAsia"/>
                <w:lang w:val="en-US" w:eastAsia="zh-CN"/>
              </w:rPr>
              <w:lastRenderedPageBreak/>
              <w:t>Xiaomi</w:t>
            </w:r>
          </w:p>
        </w:tc>
        <w:tc>
          <w:tcPr>
            <w:tcW w:w="1372" w:type="dxa"/>
          </w:tcPr>
          <w:p w14:paraId="25E41AA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3AE06F3C"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22FFF3D6" w14:textId="77777777" w:rsidTr="008E24E9">
        <w:tc>
          <w:tcPr>
            <w:tcW w:w="1479" w:type="dxa"/>
          </w:tcPr>
          <w:p w14:paraId="6D481F76"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02EBEAA8"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F95DB04"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20642AF7" w14:textId="77777777" w:rsidTr="008E24E9">
        <w:tc>
          <w:tcPr>
            <w:tcW w:w="1479" w:type="dxa"/>
          </w:tcPr>
          <w:p w14:paraId="503A18E1"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FD95C28" w14:textId="77777777" w:rsidR="00FE5716" w:rsidRDefault="00FE5716" w:rsidP="002B52C4">
            <w:pPr>
              <w:tabs>
                <w:tab w:val="left" w:pos="551"/>
              </w:tabs>
              <w:rPr>
                <w:rFonts w:eastAsia="Malgun Gothic"/>
                <w:lang w:val="en-US" w:eastAsia="ko-KR"/>
              </w:rPr>
            </w:pPr>
          </w:p>
        </w:tc>
        <w:tc>
          <w:tcPr>
            <w:tcW w:w="6780" w:type="dxa"/>
          </w:tcPr>
          <w:p w14:paraId="30B1645E"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79D19E00" w14:textId="77777777" w:rsidTr="008E24E9">
        <w:tc>
          <w:tcPr>
            <w:tcW w:w="1479" w:type="dxa"/>
          </w:tcPr>
          <w:p w14:paraId="3DD0FDC7"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A4900A"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653693D1"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633B0DEF" w14:textId="77777777" w:rsidTr="008E24E9">
        <w:tc>
          <w:tcPr>
            <w:tcW w:w="1479" w:type="dxa"/>
          </w:tcPr>
          <w:p w14:paraId="79A76779" w14:textId="77777777" w:rsidR="00833379" w:rsidRDefault="00833379" w:rsidP="00833379">
            <w:pPr>
              <w:rPr>
                <w:rFonts w:eastAsia="Yu Mincho"/>
                <w:lang w:val="en-US" w:eastAsia="ja-JP"/>
              </w:rPr>
            </w:pPr>
            <w:r>
              <w:rPr>
                <w:lang w:val="en-US" w:eastAsia="ko-KR"/>
              </w:rPr>
              <w:t>Intel</w:t>
            </w:r>
          </w:p>
        </w:tc>
        <w:tc>
          <w:tcPr>
            <w:tcW w:w="1372" w:type="dxa"/>
          </w:tcPr>
          <w:p w14:paraId="2639885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83137EC"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2FA65A46" w14:textId="77777777" w:rsidTr="008E24E9">
        <w:tc>
          <w:tcPr>
            <w:tcW w:w="1479" w:type="dxa"/>
          </w:tcPr>
          <w:p w14:paraId="6B926250" w14:textId="77777777" w:rsidR="00DE7A33" w:rsidRDefault="00DE7A33" w:rsidP="00DE7A33">
            <w:pPr>
              <w:rPr>
                <w:lang w:val="en-US" w:eastAsia="ko-KR"/>
              </w:rPr>
            </w:pPr>
            <w:r>
              <w:rPr>
                <w:rFonts w:hint="eastAsia"/>
                <w:lang w:val="en-US" w:eastAsia="ko-KR"/>
              </w:rPr>
              <w:t>Samsung</w:t>
            </w:r>
          </w:p>
        </w:tc>
        <w:tc>
          <w:tcPr>
            <w:tcW w:w="1372" w:type="dxa"/>
          </w:tcPr>
          <w:p w14:paraId="69D284C1"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C3BDD51" w14:textId="77777777" w:rsidR="00DE7A33" w:rsidRDefault="00DE7A33" w:rsidP="00DE7A33">
            <w:pPr>
              <w:rPr>
                <w:lang w:val="en-US"/>
              </w:rPr>
            </w:pPr>
          </w:p>
        </w:tc>
      </w:tr>
      <w:tr w:rsidR="0064646A" w14:paraId="2199A7BD" w14:textId="77777777" w:rsidTr="0064646A">
        <w:tc>
          <w:tcPr>
            <w:tcW w:w="1479" w:type="dxa"/>
          </w:tcPr>
          <w:p w14:paraId="1BE1EDD9" w14:textId="77777777" w:rsidR="0064646A" w:rsidRDefault="0064646A" w:rsidP="00B80316">
            <w:pPr>
              <w:rPr>
                <w:lang w:val="en-US" w:eastAsia="ko-KR"/>
              </w:rPr>
            </w:pPr>
            <w:r>
              <w:rPr>
                <w:lang w:val="en-US" w:eastAsia="ko-KR"/>
              </w:rPr>
              <w:t>Ericsson</w:t>
            </w:r>
          </w:p>
        </w:tc>
        <w:tc>
          <w:tcPr>
            <w:tcW w:w="1372" w:type="dxa"/>
          </w:tcPr>
          <w:p w14:paraId="456E5D12" w14:textId="77777777" w:rsidR="0064646A" w:rsidRDefault="0064646A" w:rsidP="00B80316">
            <w:pPr>
              <w:tabs>
                <w:tab w:val="left" w:pos="551"/>
              </w:tabs>
              <w:rPr>
                <w:lang w:val="en-US" w:eastAsia="ko-KR"/>
              </w:rPr>
            </w:pPr>
            <w:r>
              <w:rPr>
                <w:lang w:val="en-US" w:eastAsia="ko-KR"/>
              </w:rPr>
              <w:t>Y</w:t>
            </w:r>
          </w:p>
        </w:tc>
        <w:tc>
          <w:tcPr>
            <w:tcW w:w="6780" w:type="dxa"/>
          </w:tcPr>
          <w:p w14:paraId="35F56111" w14:textId="77777777" w:rsidR="0064646A" w:rsidRDefault="0064646A" w:rsidP="00B80316">
            <w:pPr>
              <w:rPr>
                <w:lang w:val="en-US"/>
              </w:rPr>
            </w:pPr>
          </w:p>
        </w:tc>
      </w:tr>
      <w:tr w:rsidR="003960CC" w14:paraId="436E0149" w14:textId="77777777" w:rsidTr="0064646A">
        <w:tc>
          <w:tcPr>
            <w:tcW w:w="1479" w:type="dxa"/>
          </w:tcPr>
          <w:p w14:paraId="1EC4B9FB"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C1F8E1F"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619C4773"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5F19EE71" w14:textId="77777777" w:rsidTr="0064646A">
        <w:tc>
          <w:tcPr>
            <w:tcW w:w="1479" w:type="dxa"/>
          </w:tcPr>
          <w:p w14:paraId="6E3426AF"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61BCE742"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2700A72B" w14:textId="77777777" w:rsidR="0026254A" w:rsidRDefault="0026254A" w:rsidP="00B80316">
            <w:pPr>
              <w:rPr>
                <w:rFonts w:eastAsia="等线"/>
                <w:lang w:val="en-US" w:eastAsia="zh-CN"/>
              </w:rPr>
            </w:pPr>
          </w:p>
        </w:tc>
      </w:tr>
      <w:tr w:rsidR="001C2947" w14:paraId="28A54675" w14:textId="77777777" w:rsidTr="001C2947">
        <w:tc>
          <w:tcPr>
            <w:tcW w:w="1479" w:type="dxa"/>
          </w:tcPr>
          <w:p w14:paraId="11474570" w14:textId="77777777" w:rsidR="001C2947" w:rsidRDefault="001C2947" w:rsidP="0091125C">
            <w:pPr>
              <w:rPr>
                <w:rFonts w:eastAsia="等线"/>
                <w:lang w:val="en-US" w:eastAsia="zh-CN"/>
              </w:rPr>
            </w:pPr>
            <w:r>
              <w:rPr>
                <w:rFonts w:eastAsia="等线"/>
                <w:lang w:val="en-US" w:eastAsia="zh-CN"/>
              </w:rPr>
              <w:t>OPPO</w:t>
            </w:r>
          </w:p>
        </w:tc>
        <w:tc>
          <w:tcPr>
            <w:tcW w:w="1372" w:type="dxa"/>
          </w:tcPr>
          <w:p w14:paraId="763F84B2" w14:textId="77777777" w:rsidR="001C2947" w:rsidRDefault="001C2947" w:rsidP="0091125C">
            <w:pPr>
              <w:tabs>
                <w:tab w:val="left" w:pos="551"/>
              </w:tabs>
              <w:rPr>
                <w:rFonts w:eastAsia="等线"/>
                <w:lang w:val="en-US" w:eastAsia="zh-CN"/>
              </w:rPr>
            </w:pPr>
          </w:p>
        </w:tc>
        <w:tc>
          <w:tcPr>
            <w:tcW w:w="6780" w:type="dxa"/>
          </w:tcPr>
          <w:p w14:paraId="7DD2848A"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1033A749"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06FAC827" w14:textId="77777777" w:rsidTr="00686134">
        <w:tc>
          <w:tcPr>
            <w:tcW w:w="1479" w:type="dxa"/>
          </w:tcPr>
          <w:p w14:paraId="5F3963CB" w14:textId="0DFB4175" w:rsidR="00D22B76" w:rsidRDefault="00D22B76" w:rsidP="00D22B76">
            <w:pPr>
              <w:rPr>
                <w:rFonts w:eastAsia="等线"/>
                <w:lang w:val="en-US" w:eastAsia="zh-CN"/>
              </w:rPr>
            </w:pPr>
            <w:r>
              <w:rPr>
                <w:rFonts w:eastAsia="等线"/>
                <w:lang w:val="en-US" w:eastAsia="zh-CN"/>
              </w:rPr>
              <w:t>FL1</w:t>
            </w:r>
          </w:p>
        </w:tc>
        <w:tc>
          <w:tcPr>
            <w:tcW w:w="8152" w:type="dxa"/>
            <w:gridSpan w:val="2"/>
          </w:tcPr>
          <w:p w14:paraId="7B0AD5AE" w14:textId="72659822"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indicate support for reusing the existing TDD principles (</w:t>
            </w:r>
            <w:proofErr w:type="gramStart"/>
            <w:r>
              <w:rPr>
                <w:rFonts w:eastAsia="Malgun Gothic"/>
                <w:lang w:val="en-US" w:eastAsia="ko-KR"/>
              </w:rPr>
              <w:t>i.e.</w:t>
            </w:r>
            <w:proofErr w:type="gramEnd"/>
            <w:r>
              <w:rPr>
                <w:rFonts w:eastAsia="Malgun Gothic"/>
                <w:lang w:val="en-US" w:eastAsia="ko-KR"/>
              </w:rPr>
              <w:t xml:space="preserve"> Option 3), and therefore </w:t>
            </w:r>
            <w:r w:rsidR="00D22B76">
              <w:rPr>
                <w:rFonts w:eastAsia="等线"/>
                <w:lang w:val="en-US" w:eastAsia="zh-CN"/>
              </w:rPr>
              <w:t>the following proposal can be considered.</w:t>
            </w:r>
          </w:p>
          <w:p w14:paraId="69B46C8B"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49B505E9" w14:textId="77777777" w:rsidR="00D22B76" w:rsidRDefault="00D22B76" w:rsidP="00D22B76">
            <w:pPr>
              <w:spacing w:after="0"/>
              <w:rPr>
                <w:b/>
                <w:bCs/>
                <w:lang w:val="en-US" w:eastAsia="zh-CN"/>
              </w:rPr>
            </w:pPr>
          </w:p>
          <w:p w14:paraId="40B08753"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4F444029"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085E49E7"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proofErr w:type="spellStart"/>
            <w:r w:rsidRPr="009813AA">
              <w:rPr>
                <w:rFonts w:eastAsia="等线"/>
                <w:lang w:val="en-US" w:eastAsia="zh-CN"/>
              </w:rPr>
              <w:t>Spreadtrum</w:t>
            </w:r>
            <w:proofErr w:type="spellEnd"/>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2445D0B4" w14:textId="30AD2AA0"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25643C32"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51F9096" w14:textId="77777777" w:rsidR="00D22B76" w:rsidRDefault="00D22B76" w:rsidP="00D22B76">
            <w:pPr>
              <w:rPr>
                <w:rFonts w:eastAsia="等线"/>
                <w:lang w:val="en-US" w:eastAsia="zh-CN"/>
              </w:rPr>
            </w:pPr>
          </w:p>
        </w:tc>
      </w:tr>
      <w:tr w:rsidR="00342EFD" w14:paraId="33FAC49F" w14:textId="77777777" w:rsidTr="00781680">
        <w:tc>
          <w:tcPr>
            <w:tcW w:w="1479" w:type="dxa"/>
          </w:tcPr>
          <w:p w14:paraId="3884CD79" w14:textId="13EEBDE6" w:rsidR="00342EFD" w:rsidRDefault="00342EFD" w:rsidP="0091125C">
            <w:pPr>
              <w:rPr>
                <w:rFonts w:eastAsia="等线"/>
                <w:lang w:val="en-US" w:eastAsia="zh-CN"/>
              </w:rPr>
            </w:pPr>
            <w:r>
              <w:rPr>
                <w:rFonts w:eastAsia="等线"/>
                <w:lang w:val="en-US" w:eastAsia="zh-CN"/>
              </w:rPr>
              <w:t>FL2</w:t>
            </w:r>
          </w:p>
        </w:tc>
        <w:tc>
          <w:tcPr>
            <w:tcW w:w="8152" w:type="dxa"/>
            <w:gridSpan w:val="2"/>
          </w:tcPr>
          <w:p w14:paraId="0A555A5B"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5923240" w14:textId="2D32900E"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349EBEAE" w14:textId="77777777" w:rsidR="00342EFD" w:rsidRDefault="00342EFD" w:rsidP="00342EFD">
            <w:pPr>
              <w:spacing w:after="0"/>
              <w:rPr>
                <w:b/>
                <w:bCs/>
                <w:lang w:val="en-US" w:eastAsia="zh-CN"/>
              </w:rPr>
            </w:pPr>
          </w:p>
          <w:p w14:paraId="04ABC700" w14:textId="4CFA7F7A"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175E3EBB"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The valid RO definition for NR FDD is reused to HD-FDD (</w:t>
            </w:r>
            <w:proofErr w:type="gramStart"/>
            <w:r>
              <w:rPr>
                <w:rFonts w:eastAsia="等线"/>
                <w:lang w:val="en-US" w:eastAsia="zh-CN"/>
              </w:rPr>
              <w:t>i.e.</w:t>
            </w:r>
            <w:proofErr w:type="gramEnd"/>
            <w:r>
              <w:rPr>
                <w:rFonts w:eastAsia="等线"/>
                <w:lang w:val="en-US" w:eastAsia="zh-CN"/>
              </w:rPr>
              <w:t xml:space="preserve"> </w:t>
            </w:r>
            <w:r>
              <w:t>all PRACH occasions are valid)</w:t>
            </w:r>
          </w:p>
          <w:p w14:paraId="6CB9EE60" w14:textId="226853A9" w:rsidR="00342EFD" w:rsidRDefault="00342EFD" w:rsidP="00342EFD">
            <w:pPr>
              <w:spacing w:after="0" w:line="252" w:lineRule="auto"/>
              <w:ind w:left="1440"/>
              <w:rPr>
                <w:rFonts w:eastAsia="等线"/>
                <w:lang w:val="en-US" w:eastAsia="zh-CN"/>
              </w:rPr>
            </w:pPr>
          </w:p>
        </w:tc>
      </w:tr>
      <w:tr w:rsidR="00A16E44" w14:paraId="48BAF035" w14:textId="77777777" w:rsidTr="001C2947">
        <w:tc>
          <w:tcPr>
            <w:tcW w:w="1479" w:type="dxa"/>
          </w:tcPr>
          <w:p w14:paraId="71849EED" w14:textId="18176527" w:rsidR="00A16E44" w:rsidRDefault="00A16E44" w:rsidP="00A16E44">
            <w:pPr>
              <w:rPr>
                <w:rFonts w:eastAsia="等线"/>
                <w:lang w:val="en-US" w:eastAsia="zh-CN"/>
              </w:rPr>
            </w:pPr>
            <w:r>
              <w:rPr>
                <w:rFonts w:eastAsia="等线"/>
                <w:lang w:val="en-US" w:eastAsia="zh-CN"/>
              </w:rPr>
              <w:t>Ericsson</w:t>
            </w:r>
          </w:p>
        </w:tc>
        <w:tc>
          <w:tcPr>
            <w:tcW w:w="1372" w:type="dxa"/>
          </w:tcPr>
          <w:p w14:paraId="07D1CD9B" w14:textId="5490589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16C96F2E" w14:textId="77777777" w:rsidR="00A16E44" w:rsidRDefault="00A16E44" w:rsidP="00A16E44">
            <w:pPr>
              <w:rPr>
                <w:rFonts w:eastAsia="等线"/>
                <w:lang w:val="en-US" w:eastAsia="zh-CN"/>
              </w:rPr>
            </w:pPr>
          </w:p>
        </w:tc>
      </w:tr>
      <w:tr w:rsidR="00257690" w14:paraId="39E2F7BA" w14:textId="77777777" w:rsidTr="001C2947">
        <w:tc>
          <w:tcPr>
            <w:tcW w:w="1479" w:type="dxa"/>
          </w:tcPr>
          <w:p w14:paraId="0667B539" w14:textId="3CBC8EF6" w:rsidR="00257690" w:rsidRDefault="00257690" w:rsidP="00A16E44">
            <w:pPr>
              <w:rPr>
                <w:rFonts w:eastAsia="等线"/>
                <w:lang w:val="en-US" w:eastAsia="zh-CN"/>
              </w:rPr>
            </w:pPr>
            <w:r>
              <w:rPr>
                <w:rFonts w:eastAsia="等线"/>
                <w:lang w:val="en-US" w:eastAsia="zh-CN"/>
              </w:rPr>
              <w:t>Qualcomm</w:t>
            </w:r>
          </w:p>
        </w:tc>
        <w:tc>
          <w:tcPr>
            <w:tcW w:w="1372" w:type="dxa"/>
          </w:tcPr>
          <w:p w14:paraId="539FF85D" w14:textId="28C54903"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4C1CE3C5" w14:textId="194B8EBF" w:rsidR="00257690" w:rsidRDefault="00257690" w:rsidP="00A16E44">
            <w:pPr>
              <w:rPr>
                <w:rFonts w:eastAsia="等线"/>
                <w:lang w:val="en-US" w:eastAsia="zh-CN"/>
              </w:rPr>
            </w:pPr>
            <w:r>
              <w:rPr>
                <w:rFonts w:eastAsia="等线"/>
                <w:lang w:val="en-US" w:eastAsia="zh-CN"/>
              </w:rPr>
              <w:t>For UE supporting FD-FDD operation, all ROs are valid because of the presence of duplexer.</w:t>
            </w:r>
          </w:p>
          <w:p w14:paraId="3B07EB84" w14:textId="2BB85CA8"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ROs are valid</w:t>
            </w:r>
            <w:r w:rsidR="00710C07">
              <w:rPr>
                <w:rFonts w:eastAsia="等线"/>
                <w:b/>
                <w:bCs/>
                <w:lang w:val="en-US" w:eastAsia="zh-CN"/>
              </w:rPr>
              <w:t xml:space="preserve"> in HD-FDD</w:t>
            </w:r>
            <w:r>
              <w:rPr>
                <w:rFonts w:eastAsia="等线"/>
                <w:lang w:val="en-US" w:eastAsia="zh-CN"/>
              </w:rPr>
              <w:t xml:space="preserve">. For RO validation in HD-FDD, the procedures similar to NR TDD should be </w:t>
            </w:r>
            <w:r>
              <w:rPr>
                <w:rFonts w:eastAsia="等线"/>
                <w:lang w:val="en-US" w:eastAsia="zh-CN"/>
              </w:rPr>
              <w:lastRenderedPageBreak/>
              <w:t xml:space="preserve">used, which needs to take into account at least </w:t>
            </w:r>
            <w:proofErr w:type="spellStart"/>
            <w:r>
              <w:rPr>
                <w:rFonts w:eastAsia="等线"/>
                <w:lang w:val="en-US" w:eastAsia="zh-CN"/>
              </w:rPr>
              <w:t>N</w:t>
            </w:r>
            <w:r w:rsidRPr="00257690">
              <w:rPr>
                <w:rFonts w:eastAsia="等线"/>
                <w:vertAlign w:val="subscript"/>
                <w:lang w:val="en-US" w:eastAsia="zh-CN"/>
              </w:rPr>
              <w:t>gap</w:t>
            </w:r>
            <w:proofErr w:type="spellEnd"/>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67C1B218" w14:textId="77777777" w:rsidTr="001C2947">
        <w:tc>
          <w:tcPr>
            <w:tcW w:w="1479" w:type="dxa"/>
          </w:tcPr>
          <w:p w14:paraId="41BF88AC" w14:textId="600C1FDD" w:rsidR="00781680" w:rsidRPr="00DA29A2" w:rsidRDefault="00DA29A2" w:rsidP="00A16E44">
            <w:pPr>
              <w:rPr>
                <w:rFonts w:eastAsia="Malgun Gothic"/>
                <w:lang w:val="en-US" w:eastAsia="ko-KR"/>
              </w:rPr>
            </w:pPr>
            <w:r>
              <w:rPr>
                <w:rFonts w:eastAsia="Malgun Gothic" w:hint="eastAsia"/>
                <w:lang w:val="en-US" w:eastAsia="ko-KR"/>
              </w:rPr>
              <w:lastRenderedPageBreak/>
              <w:t>LG</w:t>
            </w:r>
          </w:p>
        </w:tc>
        <w:tc>
          <w:tcPr>
            <w:tcW w:w="1372" w:type="dxa"/>
          </w:tcPr>
          <w:p w14:paraId="6BEAFE0E" w14:textId="4C2F4A8F"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31215B8B" w14:textId="0B09626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0EE8C00D" w14:textId="77777777" w:rsidTr="00A64E21">
        <w:tc>
          <w:tcPr>
            <w:tcW w:w="1479" w:type="dxa"/>
          </w:tcPr>
          <w:p w14:paraId="6C398D2C" w14:textId="5BB46463"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10100E78" w14:textId="2EC4EEC8"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5307DD58"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C36B4F" w14:textId="77777777" w:rsidR="00373679" w:rsidRDefault="00373679" w:rsidP="00373679">
            <w:pPr>
              <w:spacing w:after="0"/>
              <w:rPr>
                <w:b/>
                <w:bCs/>
                <w:lang w:val="en-US" w:eastAsia="zh-CN"/>
              </w:rPr>
            </w:pPr>
          </w:p>
          <w:p w14:paraId="36F89695" w14:textId="07AF8879"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025B9827" w14:textId="5B100155" w:rsidR="00373679" w:rsidRDefault="00373679" w:rsidP="00DA29A2">
            <w:pPr>
              <w:rPr>
                <w:rFonts w:eastAsia="Malgun Gothic"/>
                <w:lang w:val="en-US" w:eastAsia="ko-KR"/>
              </w:rPr>
            </w:pPr>
          </w:p>
        </w:tc>
      </w:tr>
      <w:tr w:rsidR="00373679" w14:paraId="174E1FE8" w14:textId="77777777" w:rsidTr="00A64E21">
        <w:tc>
          <w:tcPr>
            <w:tcW w:w="1479" w:type="dxa"/>
            <w:shd w:val="clear" w:color="auto" w:fill="D9D9D9" w:themeFill="background1" w:themeFillShade="D9"/>
          </w:tcPr>
          <w:p w14:paraId="30953247" w14:textId="77777777" w:rsidR="00373679" w:rsidRDefault="00373679" w:rsidP="00A64E21">
            <w:pPr>
              <w:rPr>
                <w:b/>
                <w:bCs/>
              </w:rPr>
            </w:pPr>
            <w:r>
              <w:rPr>
                <w:b/>
                <w:bCs/>
              </w:rPr>
              <w:t>Company</w:t>
            </w:r>
          </w:p>
        </w:tc>
        <w:tc>
          <w:tcPr>
            <w:tcW w:w="1372" w:type="dxa"/>
            <w:shd w:val="clear" w:color="auto" w:fill="D9D9D9" w:themeFill="background1" w:themeFillShade="D9"/>
          </w:tcPr>
          <w:p w14:paraId="66B69280" w14:textId="77777777" w:rsidR="00373679" w:rsidRDefault="00373679" w:rsidP="00A64E21">
            <w:pPr>
              <w:rPr>
                <w:b/>
                <w:bCs/>
              </w:rPr>
            </w:pPr>
            <w:r>
              <w:rPr>
                <w:b/>
                <w:bCs/>
              </w:rPr>
              <w:t>Y/N</w:t>
            </w:r>
          </w:p>
        </w:tc>
        <w:tc>
          <w:tcPr>
            <w:tcW w:w="6780" w:type="dxa"/>
            <w:shd w:val="clear" w:color="auto" w:fill="D9D9D9" w:themeFill="background1" w:themeFillShade="D9"/>
          </w:tcPr>
          <w:p w14:paraId="051F27FF" w14:textId="77777777" w:rsidR="00373679" w:rsidRDefault="00373679" w:rsidP="00A64E21">
            <w:pPr>
              <w:rPr>
                <w:b/>
                <w:bCs/>
              </w:rPr>
            </w:pPr>
            <w:r>
              <w:rPr>
                <w:b/>
                <w:bCs/>
              </w:rPr>
              <w:t>Comments</w:t>
            </w:r>
          </w:p>
        </w:tc>
      </w:tr>
      <w:tr w:rsidR="00373679" w14:paraId="362B5B83" w14:textId="77777777" w:rsidTr="00A64E21">
        <w:tc>
          <w:tcPr>
            <w:tcW w:w="1479" w:type="dxa"/>
          </w:tcPr>
          <w:p w14:paraId="2B2AB896" w14:textId="18070DB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F819E7" w14:textId="61A5D475"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69066A5D" w14:textId="4A69E04B" w:rsidR="00373679" w:rsidRPr="00B66A84" w:rsidRDefault="00373679" w:rsidP="00A64E21">
            <w:pPr>
              <w:rPr>
                <w:rFonts w:eastAsia="等线"/>
                <w:lang w:val="en-US" w:eastAsia="zh-CN"/>
              </w:rPr>
            </w:pPr>
          </w:p>
        </w:tc>
      </w:tr>
      <w:tr w:rsidR="00373679" w14:paraId="064CC68E" w14:textId="77777777" w:rsidTr="00A64E21">
        <w:tc>
          <w:tcPr>
            <w:tcW w:w="1479" w:type="dxa"/>
          </w:tcPr>
          <w:p w14:paraId="38626F61" w14:textId="189C955B" w:rsidR="00373679" w:rsidRPr="009813AA" w:rsidRDefault="00035F29" w:rsidP="00A64E21">
            <w:pPr>
              <w:rPr>
                <w:lang w:val="en-US" w:eastAsia="ko-KR"/>
              </w:rPr>
            </w:pPr>
            <w:r>
              <w:rPr>
                <w:lang w:val="en-US" w:eastAsia="ko-KR"/>
              </w:rPr>
              <w:t>Qualcomm</w:t>
            </w:r>
          </w:p>
        </w:tc>
        <w:tc>
          <w:tcPr>
            <w:tcW w:w="1372" w:type="dxa"/>
          </w:tcPr>
          <w:p w14:paraId="3357BE52" w14:textId="5EA2A130" w:rsidR="00373679" w:rsidRPr="009813AA" w:rsidRDefault="00373679" w:rsidP="00A64E21">
            <w:pPr>
              <w:tabs>
                <w:tab w:val="left" w:pos="551"/>
              </w:tabs>
              <w:rPr>
                <w:lang w:val="en-US" w:eastAsia="ko-KR"/>
              </w:rPr>
            </w:pPr>
          </w:p>
        </w:tc>
        <w:tc>
          <w:tcPr>
            <w:tcW w:w="6780" w:type="dxa"/>
          </w:tcPr>
          <w:p w14:paraId="49E29238" w14:textId="4E91B457" w:rsidR="00035F29" w:rsidRDefault="00035F29" w:rsidP="00035F29">
            <w:pPr>
              <w:rPr>
                <w:lang w:val="en-US"/>
              </w:rPr>
            </w:pPr>
            <w:r w:rsidRPr="00035F29">
              <w:rPr>
                <w:lang w:val="en-US"/>
              </w:rPr>
              <w:t xml:space="preserve">A clarification for the RO validation rules is preferred for HD-FDD UE. In configuring the ROs for RedCap/HD-FDD UEs on FDD </w:t>
            </w:r>
            <w:proofErr w:type="gramStart"/>
            <w:r w:rsidRPr="00035F29">
              <w:rPr>
                <w:lang w:val="en-US"/>
              </w:rPr>
              <w:t>bands,  gNB</w:t>
            </w:r>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62D2B311" w14:textId="7BD2325A" w:rsidR="00035F29" w:rsidRPr="00035F29" w:rsidRDefault="00035F29" w:rsidP="00035F29">
            <w:pPr>
              <w:rPr>
                <w:lang w:val="en-US"/>
              </w:rPr>
            </w:pPr>
            <w:r w:rsidRPr="00035F29">
              <w:rPr>
                <w:lang w:val="en-US"/>
              </w:rPr>
              <w:t xml:space="preserve">We can discuss this proposal after companies reach a consensus on “valid RO” for HD-FDD UEs. </w:t>
            </w:r>
          </w:p>
          <w:p w14:paraId="482D20B6" w14:textId="759F1572" w:rsidR="00373679" w:rsidRPr="009813AA" w:rsidRDefault="00373679" w:rsidP="00035F29">
            <w:pPr>
              <w:rPr>
                <w:lang w:val="en-US"/>
              </w:rPr>
            </w:pPr>
          </w:p>
        </w:tc>
      </w:tr>
      <w:tr w:rsidR="00B23B4F" w14:paraId="22326C01" w14:textId="77777777" w:rsidTr="00A64E21">
        <w:tc>
          <w:tcPr>
            <w:tcW w:w="1479" w:type="dxa"/>
          </w:tcPr>
          <w:p w14:paraId="3586AF1F" w14:textId="58D5644C"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90AC3" w14:textId="0D759B1E"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0F1E8DCB" w14:textId="77777777" w:rsidR="00B23B4F" w:rsidRPr="00035F29" w:rsidRDefault="00B23B4F" w:rsidP="00035F29">
            <w:pPr>
              <w:rPr>
                <w:lang w:val="en-US"/>
              </w:rPr>
            </w:pPr>
          </w:p>
        </w:tc>
      </w:tr>
      <w:tr w:rsidR="000C73CB" w:rsidRPr="00035F29" w14:paraId="0AA9F8B7" w14:textId="77777777" w:rsidTr="000C73CB">
        <w:tc>
          <w:tcPr>
            <w:tcW w:w="1479" w:type="dxa"/>
          </w:tcPr>
          <w:p w14:paraId="1F50B2B5" w14:textId="77777777" w:rsidR="000C73CB" w:rsidRDefault="000C73CB" w:rsidP="00452F9D">
            <w:pPr>
              <w:rPr>
                <w:lang w:val="en-US" w:eastAsia="ko-KR"/>
              </w:rPr>
            </w:pPr>
            <w:r>
              <w:rPr>
                <w:rFonts w:eastAsia="等线"/>
                <w:lang w:val="en-US" w:eastAsia="zh-CN"/>
              </w:rPr>
              <w:t>OPPO</w:t>
            </w:r>
          </w:p>
        </w:tc>
        <w:tc>
          <w:tcPr>
            <w:tcW w:w="1372" w:type="dxa"/>
          </w:tcPr>
          <w:p w14:paraId="75E48325" w14:textId="77777777" w:rsidR="000C73CB" w:rsidRPr="009813AA" w:rsidRDefault="000C73CB" w:rsidP="00452F9D">
            <w:pPr>
              <w:tabs>
                <w:tab w:val="left" w:pos="551"/>
              </w:tabs>
              <w:rPr>
                <w:lang w:val="en-US" w:eastAsia="ko-KR"/>
              </w:rPr>
            </w:pPr>
            <w:r>
              <w:rPr>
                <w:rFonts w:eastAsia="等线"/>
                <w:lang w:val="en-US" w:eastAsia="zh-CN"/>
              </w:rPr>
              <w:t>N</w:t>
            </w:r>
          </w:p>
        </w:tc>
        <w:tc>
          <w:tcPr>
            <w:tcW w:w="6780" w:type="dxa"/>
          </w:tcPr>
          <w:p w14:paraId="5A8827E3" w14:textId="77777777" w:rsidR="000C73CB" w:rsidRDefault="000C73CB" w:rsidP="00452F9D">
            <w:pPr>
              <w:rPr>
                <w:rFonts w:eastAsia="等线"/>
                <w:lang w:val="en-US" w:eastAsia="zh-CN"/>
              </w:rPr>
            </w:pPr>
            <w:r>
              <w:rPr>
                <w:rFonts w:eastAsia="等线"/>
                <w:lang w:val="en-US" w:eastAsia="zh-CN"/>
              </w:rPr>
              <w:t>The definition of valid RO is used in the working assumption. However, it is unclear since HD-FDD case newly introduced.</w:t>
            </w:r>
          </w:p>
          <w:p w14:paraId="346F1CA3" w14:textId="77777777" w:rsidR="000C73CB" w:rsidRDefault="000C73CB" w:rsidP="00452F9D">
            <w:pPr>
              <w:rPr>
                <w:rFonts w:eastAsia="等线"/>
                <w:lang w:val="en-US" w:eastAsia="zh-CN"/>
              </w:rPr>
            </w:pPr>
            <w:r>
              <w:rPr>
                <w:rFonts w:eastAsia="等线"/>
                <w:lang w:val="en-US" w:eastAsia="zh-CN"/>
              </w:rPr>
              <w:t>We would also prefer to clarify the definition of RO for HD-FDD first, is it:</w:t>
            </w:r>
          </w:p>
          <w:p w14:paraId="25AA65A5" w14:textId="77777777" w:rsidR="000C73CB" w:rsidRDefault="000C73CB" w:rsidP="00452F9D">
            <w:pPr>
              <w:rPr>
                <w:rFonts w:eastAsia="等线"/>
                <w:lang w:val="en-US" w:eastAsia="zh-CN"/>
              </w:rPr>
            </w:pPr>
            <w:r>
              <w:rPr>
                <w:rFonts w:eastAsia="等线"/>
                <w:lang w:val="en-US" w:eastAsia="zh-CN"/>
              </w:rPr>
              <w:t>Option 1 Reused for paired spectrum.</w:t>
            </w:r>
          </w:p>
          <w:p w14:paraId="150A28E9" w14:textId="77777777" w:rsidR="000C73CB" w:rsidRDefault="000C73CB" w:rsidP="00452F9D">
            <w:pPr>
              <w:ind w:left="284"/>
              <w:rPr>
                <w:rFonts w:eastAsia="等线"/>
                <w:lang w:val="en-US" w:eastAsia="zh-CN"/>
              </w:rPr>
            </w:pPr>
            <w:r>
              <w:rPr>
                <w:rFonts w:eastAsia="等线"/>
                <w:lang w:val="en-US" w:eastAsia="zh-CN"/>
              </w:rPr>
              <w:t xml:space="preserve">Leave it for implementation </w:t>
            </w:r>
          </w:p>
          <w:p w14:paraId="41D02E70" w14:textId="77777777" w:rsidR="000C73CB" w:rsidRDefault="000C73CB" w:rsidP="00452F9D">
            <w:pPr>
              <w:ind w:left="284"/>
              <w:rPr>
                <w:rFonts w:eastAsia="等线"/>
                <w:lang w:val="en-US" w:eastAsia="zh-CN"/>
              </w:rPr>
            </w:pPr>
            <w:r>
              <w:rPr>
                <w:rFonts w:eastAsia="等线"/>
                <w:lang w:val="en-US" w:eastAsia="zh-CN"/>
              </w:rPr>
              <w:t>Or, considering prioritization.</w:t>
            </w:r>
          </w:p>
          <w:p w14:paraId="6A925693" w14:textId="77777777" w:rsidR="000C73CB" w:rsidRDefault="000C73CB" w:rsidP="00452F9D">
            <w:pPr>
              <w:rPr>
                <w:rFonts w:eastAsia="等线"/>
                <w:lang w:val="en-US" w:eastAsia="zh-CN"/>
              </w:rPr>
            </w:pPr>
            <w:r>
              <w:rPr>
                <w:rFonts w:eastAsia="等线"/>
                <w:lang w:val="en-US" w:eastAsia="zh-CN"/>
              </w:rPr>
              <w:t>Option 2 It is invalid if overlapped with SSB.</w:t>
            </w:r>
          </w:p>
          <w:p w14:paraId="0B104815" w14:textId="77777777" w:rsidR="000C73CB" w:rsidRPr="00035F29" w:rsidRDefault="000C73CB" w:rsidP="00452F9D">
            <w:pPr>
              <w:rPr>
                <w:lang w:val="en-US"/>
              </w:rPr>
            </w:pPr>
          </w:p>
        </w:tc>
      </w:tr>
    </w:tbl>
    <w:p w14:paraId="00DD4C62" w14:textId="77777777" w:rsidR="00C26BFA" w:rsidRPr="00C26BFA" w:rsidRDefault="00C26BFA" w:rsidP="00DA6390">
      <w:pPr>
        <w:spacing w:after="100" w:afterAutospacing="1"/>
        <w:jc w:val="both"/>
        <w:rPr>
          <w:rFonts w:ascii="Times" w:hAnsi="Times"/>
          <w:szCs w:val="24"/>
          <w:lang w:val="en-US"/>
        </w:rPr>
      </w:pPr>
    </w:p>
    <w:p w14:paraId="44C7EB39"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4497B636"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65A4FFB9" w14:textId="77777777" w:rsidTr="006432FF">
        <w:tc>
          <w:tcPr>
            <w:tcW w:w="1075" w:type="dxa"/>
          </w:tcPr>
          <w:p w14:paraId="0B360605" w14:textId="77777777" w:rsidR="00D97270" w:rsidRPr="00EB0A54" w:rsidRDefault="00D97270" w:rsidP="006432FF">
            <w:pPr>
              <w:spacing w:after="0"/>
              <w:jc w:val="both"/>
            </w:pPr>
            <w:r w:rsidRPr="00EB0A54">
              <w:t>Index</w:t>
            </w:r>
          </w:p>
        </w:tc>
        <w:tc>
          <w:tcPr>
            <w:tcW w:w="3510" w:type="dxa"/>
          </w:tcPr>
          <w:p w14:paraId="32919D79" w14:textId="77777777" w:rsidR="00D97270" w:rsidRPr="00EB0A54" w:rsidRDefault="00D97270" w:rsidP="006432FF">
            <w:pPr>
              <w:spacing w:after="0"/>
              <w:jc w:val="both"/>
            </w:pPr>
            <w:r w:rsidRPr="00EB0A54">
              <w:t xml:space="preserve">Description </w:t>
            </w:r>
          </w:p>
        </w:tc>
        <w:tc>
          <w:tcPr>
            <w:tcW w:w="3510" w:type="dxa"/>
          </w:tcPr>
          <w:p w14:paraId="1752F284" w14:textId="77777777" w:rsidR="00D97270" w:rsidRPr="00EB0A54" w:rsidRDefault="00D97270" w:rsidP="006432FF">
            <w:pPr>
              <w:spacing w:after="0"/>
              <w:jc w:val="both"/>
            </w:pPr>
            <w:r w:rsidRPr="00EB0A54">
              <w:t>Companies</w:t>
            </w:r>
          </w:p>
        </w:tc>
        <w:tc>
          <w:tcPr>
            <w:tcW w:w="1535" w:type="dxa"/>
          </w:tcPr>
          <w:p w14:paraId="642E7756" w14:textId="77777777" w:rsidR="00D97270" w:rsidRPr="00EB0A54" w:rsidRDefault="00D97270" w:rsidP="006432FF">
            <w:pPr>
              <w:spacing w:after="0"/>
              <w:jc w:val="both"/>
            </w:pPr>
            <w:r w:rsidRPr="00EB0A54">
              <w:t xml:space="preserve"># </w:t>
            </w:r>
            <w:proofErr w:type="gramStart"/>
            <w:r w:rsidRPr="00EB0A54">
              <w:t>of</w:t>
            </w:r>
            <w:proofErr w:type="gramEnd"/>
            <w:r w:rsidRPr="00EB0A54">
              <w:t xml:space="preserve"> Companies</w:t>
            </w:r>
          </w:p>
        </w:tc>
      </w:tr>
      <w:tr w:rsidR="00866820" w:rsidRPr="00EB0A54" w14:paraId="6949B4FA" w14:textId="77777777" w:rsidTr="003A05A0">
        <w:tc>
          <w:tcPr>
            <w:tcW w:w="1075" w:type="dxa"/>
          </w:tcPr>
          <w:p w14:paraId="05F3421D" w14:textId="77777777" w:rsidR="00866820" w:rsidRPr="00EB0A54" w:rsidRDefault="00866820" w:rsidP="003A05A0">
            <w:pPr>
              <w:spacing w:after="60"/>
              <w:jc w:val="both"/>
            </w:pPr>
            <w:r>
              <w:t>Option 1</w:t>
            </w:r>
          </w:p>
        </w:tc>
        <w:tc>
          <w:tcPr>
            <w:tcW w:w="3510" w:type="dxa"/>
          </w:tcPr>
          <w:p w14:paraId="603C073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79ED70B0" w14:textId="77777777" w:rsidR="00866820" w:rsidRPr="00EB0A54" w:rsidRDefault="00866820" w:rsidP="003A05A0">
            <w:pPr>
              <w:spacing w:after="60"/>
            </w:pPr>
            <w:r>
              <w:t xml:space="preserve">Ericsson, ZTE, Apple, LGE, WILUS, IDCC, DCM, </w:t>
            </w:r>
            <w:proofErr w:type="spellStart"/>
            <w:r>
              <w:rPr>
                <w:rFonts w:eastAsia="等线"/>
                <w:lang w:val="en-US" w:eastAsia="zh-CN"/>
              </w:rPr>
              <w:t>NordicSemi</w:t>
            </w:r>
            <w:proofErr w:type="spellEnd"/>
          </w:p>
        </w:tc>
        <w:tc>
          <w:tcPr>
            <w:tcW w:w="1535" w:type="dxa"/>
          </w:tcPr>
          <w:p w14:paraId="25091A7B" w14:textId="77777777" w:rsidR="00866820" w:rsidRPr="00EB0A54" w:rsidRDefault="00866820" w:rsidP="003A05A0">
            <w:pPr>
              <w:spacing w:after="60"/>
              <w:jc w:val="both"/>
            </w:pPr>
            <w:r>
              <w:t>8</w:t>
            </w:r>
          </w:p>
        </w:tc>
      </w:tr>
      <w:tr w:rsidR="00D97270" w:rsidRPr="00EB0A54" w14:paraId="5B1CB3FB" w14:textId="77777777" w:rsidTr="006432FF">
        <w:tc>
          <w:tcPr>
            <w:tcW w:w="1075" w:type="dxa"/>
          </w:tcPr>
          <w:p w14:paraId="4BB0C1EC" w14:textId="77777777" w:rsidR="00D97270" w:rsidRPr="00EB0A54" w:rsidRDefault="00D97270" w:rsidP="006432FF">
            <w:pPr>
              <w:spacing w:after="60"/>
              <w:jc w:val="both"/>
            </w:pPr>
            <w:r>
              <w:t xml:space="preserve">Option </w:t>
            </w:r>
            <w:r w:rsidR="00866820">
              <w:t>2</w:t>
            </w:r>
          </w:p>
        </w:tc>
        <w:tc>
          <w:tcPr>
            <w:tcW w:w="3510" w:type="dxa"/>
          </w:tcPr>
          <w:p w14:paraId="570C522D"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EB96137"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78D33ECA" w14:textId="77777777" w:rsidR="00D97270" w:rsidRPr="00EB0A54" w:rsidRDefault="00866820" w:rsidP="006432FF">
            <w:pPr>
              <w:spacing w:after="60"/>
              <w:jc w:val="both"/>
            </w:pPr>
            <w:r>
              <w:t>5</w:t>
            </w:r>
          </w:p>
        </w:tc>
      </w:tr>
      <w:tr w:rsidR="00D97270" w:rsidRPr="00EB0A54" w14:paraId="19331721" w14:textId="77777777" w:rsidTr="006432FF">
        <w:tc>
          <w:tcPr>
            <w:tcW w:w="1075" w:type="dxa"/>
          </w:tcPr>
          <w:p w14:paraId="773193E6" w14:textId="77777777" w:rsidR="00D97270" w:rsidRPr="00EB0A54" w:rsidRDefault="00316EF5" w:rsidP="006432FF">
            <w:pPr>
              <w:spacing w:after="60"/>
              <w:jc w:val="both"/>
            </w:pPr>
            <w:r>
              <w:t>Option 3</w:t>
            </w:r>
          </w:p>
        </w:tc>
        <w:tc>
          <w:tcPr>
            <w:tcW w:w="3510" w:type="dxa"/>
          </w:tcPr>
          <w:p w14:paraId="4403D817" w14:textId="77777777" w:rsidR="00D97270" w:rsidRPr="00EB0A54" w:rsidRDefault="00AF24A3" w:rsidP="006432FF">
            <w:pPr>
              <w:spacing w:after="60"/>
            </w:pPr>
            <w:r>
              <w:rPr>
                <w:bCs/>
                <w:szCs w:val="21"/>
              </w:rPr>
              <w:t xml:space="preserve">If semi-static DL is PDCCH in Type-2 CSS set, then PDCCH in Type-2 CSS </w:t>
            </w:r>
            <w:r>
              <w:rPr>
                <w:bCs/>
                <w:szCs w:val="21"/>
              </w:rPr>
              <w:lastRenderedPageBreak/>
              <w:t xml:space="preserve">set is prioritized; </w:t>
            </w:r>
            <w:proofErr w:type="gramStart"/>
            <w:r>
              <w:rPr>
                <w:bCs/>
                <w:szCs w:val="21"/>
              </w:rPr>
              <w:t>otherwise</w:t>
            </w:r>
            <w:proofErr w:type="gramEnd"/>
            <w:r>
              <w:rPr>
                <w:bCs/>
                <w:szCs w:val="21"/>
              </w:rPr>
              <w:t xml:space="preserve"> the valid RO is prioritized</w:t>
            </w:r>
          </w:p>
        </w:tc>
        <w:tc>
          <w:tcPr>
            <w:tcW w:w="3510" w:type="dxa"/>
          </w:tcPr>
          <w:p w14:paraId="6285B5CE" w14:textId="77777777" w:rsidR="00D97270" w:rsidRPr="00EB0A54" w:rsidRDefault="00C26BFA" w:rsidP="006432FF">
            <w:pPr>
              <w:spacing w:after="60"/>
              <w:jc w:val="both"/>
            </w:pPr>
            <w:r>
              <w:lastRenderedPageBreak/>
              <w:t>vivo</w:t>
            </w:r>
          </w:p>
        </w:tc>
        <w:tc>
          <w:tcPr>
            <w:tcW w:w="1535" w:type="dxa"/>
          </w:tcPr>
          <w:p w14:paraId="3E9C9CAB" w14:textId="77777777" w:rsidR="00D97270" w:rsidRPr="00EB0A54" w:rsidRDefault="00AF24A3" w:rsidP="006432FF">
            <w:pPr>
              <w:spacing w:after="60"/>
              <w:jc w:val="both"/>
            </w:pPr>
            <w:r>
              <w:t>1</w:t>
            </w:r>
          </w:p>
        </w:tc>
      </w:tr>
      <w:tr w:rsidR="00866820" w:rsidRPr="00EB0A54" w14:paraId="05B30247" w14:textId="77777777" w:rsidTr="006432FF">
        <w:tc>
          <w:tcPr>
            <w:tcW w:w="1075" w:type="dxa"/>
          </w:tcPr>
          <w:p w14:paraId="580AF9A5" w14:textId="77777777" w:rsidR="00866820" w:rsidRDefault="00866820" w:rsidP="006432FF">
            <w:pPr>
              <w:spacing w:after="60"/>
              <w:jc w:val="both"/>
            </w:pPr>
            <w:r>
              <w:t>Option 4</w:t>
            </w:r>
          </w:p>
        </w:tc>
        <w:tc>
          <w:tcPr>
            <w:tcW w:w="3510" w:type="dxa"/>
          </w:tcPr>
          <w:p w14:paraId="381812AC" w14:textId="77777777" w:rsidR="00866820" w:rsidRDefault="00866820" w:rsidP="006432FF">
            <w:pPr>
              <w:spacing w:after="60"/>
              <w:rPr>
                <w:bCs/>
                <w:szCs w:val="21"/>
              </w:rPr>
            </w:pPr>
            <w:r>
              <w:rPr>
                <w:bCs/>
                <w:szCs w:val="21"/>
              </w:rPr>
              <w:t>Cell-specific configured DL is prioritized over valid RO</w:t>
            </w:r>
          </w:p>
        </w:tc>
        <w:tc>
          <w:tcPr>
            <w:tcW w:w="3510" w:type="dxa"/>
          </w:tcPr>
          <w:p w14:paraId="0E912143" w14:textId="77777777" w:rsidR="00866820" w:rsidRDefault="00866820" w:rsidP="006432FF">
            <w:pPr>
              <w:spacing w:after="60"/>
              <w:jc w:val="both"/>
            </w:pPr>
            <w:r>
              <w:t>China Telecomm</w:t>
            </w:r>
          </w:p>
        </w:tc>
        <w:tc>
          <w:tcPr>
            <w:tcW w:w="1535" w:type="dxa"/>
          </w:tcPr>
          <w:p w14:paraId="70B5B378" w14:textId="77777777" w:rsidR="00866820" w:rsidRDefault="00866820" w:rsidP="006432FF">
            <w:pPr>
              <w:spacing w:after="60"/>
              <w:jc w:val="both"/>
            </w:pPr>
            <w:r>
              <w:t>1</w:t>
            </w:r>
          </w:p>
        </w:tc>
      </w:tr>
      <w:tr w:rsidR="00866820" w:rsidRPr="00EB0A54" w14:paraId="51FF8785" w14:textId="77777777" w:rsidTr="006432FF">
        <w:tc>
          <w:tcPr>
            <w:tcW w:w="1075" w:type="dxa"/>
          </w:tcPr>
          <w:p w14:paraId="3F6AFEB0" w14:textId="77777777" w:rsidR="00866820" w:rsidRDefault="00866820" w:rsidP="006432FF">
            <w:pPr>
              <w:spacing w:after="60"/>
              <w:jc w:val="both"/>
            </w:pPr>
            <w:r>
              <w:t>Option 5</w:t>
            </w:r>
          </w:p>
        </w:tc>
        <w:tc>
          <w:tcPr>
            <w:tcW w:w="3510" w:type="dxa"/>
          </w:tcPr>
          <w:p w14:paraId="06B975D1" w14:textId="77777777" w:rsidR="00866820" w:rsidRDefault="00866820" w:rsidP="006432FF">
            <w:pPr>
              <w:spacing w:after="60"/>
              <w:rPr>
                <w:bCs/>
                <w:szCs w:val="21"/>
              </w:rPr>
            </w:pPr>
            <w:r>
              <w:rPr>
                <w:bCs/>
                <w:szCs w:val="21"/>
              </w:rPr>
              <w:t xml:space="preserve">Configured by network, </w:t>
            </w:r>
            <w:proofErr w:type="gramStart"/>
            <w:r>
              <w:rPr>
                <w:bCs/>
                <w:szCs w:val="21"/>
              </w:rPr>
              <w:t>e.g.</w:t>
            </w:r>
            <w:proofErr w:type="gramEnd"/>
            <w:r>
              <w:rPr>
                <w:bCs/>
                <w:szCs w:val="21"/>
              </w:rPr>
              <w:t xml:space="preserve"> via </w:t>
            </w:r>
            <w:r w:rsidR="00126DBA">
              <w:rPr>
                <w:bCs/>
                <w:szCs w:val="21"/>
              </w:rPr>
              <w:t xml:space="preserve">a </w:t>
            </w:r>
            <w:r>
              <w:rPr>
                <w:bCs/>
                <w:szCs w:val="21"/>
              </w:rPr>
              <w:t>priority indicator</w:t>
            </w:r>
          </w:p>
        </w:tc>
        <w:tc>
          <w:tcPr>
            <w:tcW w:w="3510" w:type="dxa"/>
          </w:tcPr>
          <w:p w14:paraId="13E9782B" w14:textId="77777777" w:rsidR="00866820" w:rsidRDefault="00866820" w:rsidP="006432FF">
            <w:pPr>
              <w:spacing w:after="60"/>
              <w:jc w:val="both"/>
            </w:pPr>
            <w:r>
              <w:t>Huawei</w:t>
            </w:r>
            <w:r w:rsidR="00FB568F">
              <w:t>, Samsung</w:t>
            </w:r>
          </w:p>
        </w:tc>
        <w:tc>
          <w:tcPr>
            <w:tcW w:w="1535" w:type="dxa"/>
          </w:tcPr>
          <w:p w14:paraId="7EB3C7A9" w14:textId="77777777" w:rsidR="00866820" w:rsidRDefault="00FB568F" w:rsidP="006432FF">
            <w:pPr>
              <w:spacing w:after="60"/>
              <w:jc w:val="both"/>
            </w:pPr>
            <w:r>
              <w:t>2</w:t>
            </w:r>
          </w:p>
        </w:tc>
      </w:tr>
    </w:tbl>
    <w:p w14:paraId="52FECD29" w14:textId="77777777" w:rsidR="00D97270" w:rsidRDefault="00D97270" w:rsidP="00D97270">
      <w:pPr>
        <w:spacing w:after="100" w:afterAutospacing="1"/>
        <w:jc w:val="both"/>
      </w:pPr>
    </w:p>
    <w:p w14:paraId="1411818D"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A3C806" w14:textId="77777777" w:rsidR="00C26BFA" w:rsidRDefault="00C26BFA" w:rsidP="00C26BFA">
      <w:pPr>
        <w:spacing w:after="0"/>
        <w:rPr>
          <w:b/>
          <w:bCs/>
          <w:lang w:val="en-US" w:eastAsia="zh-CN"/>
        </w:rPr>
      </w:pPr>
    </w:p>
    <w:p w14:paraId="6C3D8B28"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10107CD6"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6391E89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F94FAAA"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 xml:space="preserve">If semi-static DL is PDCCH in Type-2 CSS set, then PDCCH in Type-2 CSS set is prioritized; </w:t>
      </w:r>
      <w:proofErr w:type="gramStart"/>
      <w:r w:rsidR="00AF24A3">
        <w:rPr>
          <w:bCs/>
          <w:szCs w:val="21"/>
        </w:rPr>
        <w:t>otherwise</w:t>
      </w:r>
      <w:proofErr w:type="gramEnd"/>
      <w:r w:rsidR="00AF24A3">
        <w:rPr>
          <w:bCs/>
          <w:szCs w:val="21"/>
        </w:rPr>
        <w:t xml:space="preserve"> the valid RO is prioritized</w:t>
      </w:r>
    </w:p>
    <w:p w14:paraId="416137BB"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49A3D108"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w:t>
      </w:r>
      <w:r w:rsidR="00126DBA">
        <w:rPr>
          <w:bCs/>
          <w:szCs w:val="21"/>
        </w:rPr>
        <w:t xml:space="preserve">a </w:t>
      </w:r>
      <w:r>
        <w:rPr>
          <w:bCs/>
          <w:szCs w:val="21"/>
        </w:rPr>
        <w:t>priority indicator</w:t>
      </w:r>
    </w:p>
    <w:p w14:paraId="2C97006A"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135CEC7A" w14:textId="77777777" w:rsidTr="003A05A0">
        <w:tc>
          <w:tcPr>
            <w:tcW w:w="1479" w:type="dxa"/>
            <w:shd w:val="clear" w:color="auto" w:fill="D9D9D9" w:themeFill="background1" w:themeFillShade="D9"/>
          </w:tcPr>
          <w:p w14:paraId="37F7BA8D" w14:textId="77777777" w:rsidR="00AF24A3" w:rsidRDefault="00AF24A3" w:rsidP="003A05A0">
            <w:pPr>
              <w:rPr>
                <w:b/>
                <w:bCs/>
              </w:rPr>
            </w:pPr>
            <w:r>
              <w:rPr>
                <w:b/>
                <w:bCs/>
              </w:rPr>
              <w:t>Company</w:t>
            </w:r>
          </w:p>
        </w:tc>
        <w:tc>
          <w:tcPr>
            <w:tcW w:w="1372" w:type="dxa"/>
            <w:shd w:val="clear" w:color="auto" w:fill="D9D9D9" w:themeFill="background1" w:themeFillShade="D9"/>
          </w:tcPr>
          <w:p w14:paraId="35BC771C" w14:textId="77777777" w:rsidR="00AF24A3" w:rsidRDefault="00AF24A3" w:rsidP="003A05A0">
            <w:pPr>
              <w:rPr>
                <w:b/>
                <w:bCs/>
              </w:rPr>
            </w:pPr>
            <w:r>
              <w:rPr>
                <w:b/>
                <w:bCs/>
              </w:rPr>
              <w:t>Y/N</w:t>
            </w:r>
          </w:p>
        </w:tc>
        <w:tc>
          <w:tcPr>
            <w:tcW w:w="6780" w:type="dxa"/>
            <w:shd w:val="clear" w:color="auto" w:fill="D9D9D9" w:themeFill="background1" w:themeFillShade="D9"/>
          </w:tcPr>
          <w:p w14:paraId="1A323661" w14:textId="77777777" w:rsidR="00AF24A3" w:rsidRDefault="00AF24A3" w:rsidP="003A05A0">
            <w:pPr>
              <w:rPr>
                <w:b/>
                <w:bCs/>
              </w:rPr>
            </w:pPr>
            <w:r>
              <w:rPr>
                <w:b/>
                <w:bCs/>
              </w:rPr>
              <w:t>Comments</w:t>
            </w:r>
          </w:p>
        </w:tc>
      </w:tr>
      <w:tr w:rsidR="00AF24A3" w14:paraId="486FA15E" w14:textId="77777777" w:rsidTr="003A05A0">
        <w:tc>
          <w:tcPr>
            <w:tcW w:w="1479" w:type="dxa"/>
          </w:tcPr>
          <w:p w14:paraId="6EE8B180"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6FEE69A4"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2857B962" w14:textId="77777777" w:rsidR="00AF24A3" w:rsidRDefault="00AF24A3" w:rsidP="003A05A0">
            <w:pPr>
              <w:rPr>
                <w:lang w:val="en-US"/>
              </w:rPr>
            </w:pPr>
          </w:p>
        </w:tc>
      </w:tr>
      <w:tr w:rsidR="009813AA" w14:paraId="4C0AB4A7" w14:textId="77777777" w:rsidTr="003A05A0">
        <w:tc>
          <w:tcPr>
            <w:tcW w:w="1479" w:type="dxa"/>
          </w:tcPr>
          <w:p w14:paraId="7D8E78E6"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5DC1030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509DAD35"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04E3DAEB" w14:textId="77777777" w:rsidTr="003A05A0">
        <w:tc>
          <w:tcPr>
            <w:tcW w:w="1479" w:type="dxa"/>
          </w:tcPr>
          <w:p w14:paraId="51C141CF"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E06858D" w14:textId="77777777" w:rsidR="00535607" w:rsidRDefault="00535607" w:rsidP="00535607">
            <w:pPr>
              <w:tabs>
                <w:tab w:val="left" w:pos="551"/>
              </w:tabs>
              <w:rPr>
                <w:lang w:val="en-US" w:eastAsia="ko-KR"/>
              </w:rPr>
            </w:pPr>
          </w:p>
        </w:tc>
        <w:tc>
          <w:tcPr>
            <w:tcW w:w="6780" w:type="dxa"/>
          </w:tcPr>
          <w:p w14:paraId="5B3E6CE1"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3E5B7035" w14:textId="77777777" w:rsidTr="008E24E9">
        <w:tc>
          <w:tcPr>
            <w:tcW w:w="1479" w:type="dxa"/>
          </w:tcPr>
          <w:p w14:paraId="3452216B"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DD8DA9D"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1347A396" w14:textId="77777777" w:rsidR="008E24E9" w:rsidRPr="00E53393" w:rsidRDefault="008E24E9" w:rsidP="00851508">
            <w:pPr>
              <w:rPr>
                <w:rFonts w:eastAsia="等线"/>
                <w:lang w:val="en-US" w:eastAsia="zh-CN"/>
              </w:rPr>
            </w:pPr>
            <w:r>
              <w:rPr>
                <w:rFonts w:eastAsia="等线"/>
                <w:lang w:val="en-US" w:eastAsia="zh-CN"/>
              </w:rPr>
              <w:t xml:space="preserve">Similar comments that, PUSCH in </w:t>
            </w:r>
            <w:proofErr w:type="spellStart"/>
            <w:r>
              <w:rPr>
                <w:rFonts w:eastAsia="等线"/>
                <w:lang w:val="en-US" w:eastAsia="zh-CN"/>
              </w:rPr>
              <w:t>MsgA</w:t>
            </w:r>
            <w:proofErr w:type="spellEnd"/>
            <w:r>
              <w:rPr>
                <w:rFonts w:eastAsia="等线"/>
                <w:lang w:val="en-US" w:eastAsia="zh-CN"/>
              </w:rPr>
              <w:t xml:space="preserve"> may need to be accounted for together.</w:t>
            </w:r>
          </w:p>
        </w:tc>
      </w:tr>
      <w:tr w:rsidR="00D4334D" w:rsidRPr="00E53393" w14:paraId="0BCFB685" w14:textId="77777777" w:rsidTr="008E24E9">
        <w:tc>
          <w:tcPr>
            <w:tcW w:w="1479" w:type="dxa"/>
          </w:tcPr>
          <w:p w14:paraId="54EC7C5E"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F6BF732" w14:textId="77777777" w:rsidR="00D4334D" w:rsidRDefault="00D4334D" w:rsidP="00851508">
            <w:pPr>
              <w:tabs>
                <w:tab w:val="left" w:pos="551"/>
              </w:tabs>
              <w:rPr>
                <w:rFonts w:eastAsia="等线"/>
                <w:lang w:val="en-US" w:eastAsia="zh-CN"/>
              </w:rPr>
            </w:pPr>
          </w:p>
        </w:tc>
        <w:tc>
          <w:tcPr>
            <w:tcW w:w="6780" w:type="dxa"/>
          </w:tcPr>
          <w:p w14:paraId="3BF6F2DC"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2B5D2A12" w14:textId="77777777" w:rsidTr="008E24E9">
        <w:tc>
          <w:tcPr>
            <w:tcW w:w="1479" w:type="dxa"/>
          </w:tcPr>
          <w:p w14:paraId="3A99C291"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37C9FBA2"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5AC75037" w14:textId="77777777" w:rsidR="002E5310" w:rsidRDefault="002E5310" w:rsidP="002E5310">
            <w:pPr>
              <w:rPr>
                <w:rFonts w:eastAsia="等线"/>
                <w:lang w:val="en-US" w:eastAsia="zh-CN"/>
              </w:rPr>
            </w:pPr>
          </w:p>
        </w:tc>
      </w:tr>
      <w:tr w:rsidR="00E16C0A" w:rsidRPr="00E53393" w14:paraId="5C808C36" w14:textId="77777777" w:rsidTr="008E24E9">
        <w:tc>
          <w:tcPr>
            <w:tcW w:w="1479" w:type="dxa"/>
          </w:tcPr>
          <w:p w14:paraId="3023B115" w14:textId="77777777" w:rsidR="00E16C0A" w:rsidRDefault="00E16C0A" w:rsidP="00E16C0A">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644D437A"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032278CA" w14:textId="77777777"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14:paraId="2C8FE9DD" w14:textId="77777777" w:rsidTr="008E24E9">
        <w:tc>
          <w:tcPr>
            <w:tcW w:w="1479" w:type="dxa"/>
          </w:tcPr>
          <w:p w14:paraId="4A8FE19D"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0CCF2765"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0226FBA0" w14:textId="77777777" w:rsidR="00A3055E" w:rsidRDefault="00A3055E" w:rsidP="00E16C0A">
            <w:pPr>
              <w:rPr>
                <w:rFonts w:eastAsia="等线"/>
                <w:lang w:val="en-US" w:eastAsia="zh-CN"/>
              </w:rPr>
            </w:pPr>
          </w:p>
        </w:tc>
      </w:tr>
      <w:tr w:rsidR="002B52C4" w:rsidRPr="00E53393" w14:paraId="076F432D" w14:textId="77777777" w:rsidTr="008E24E9">
        <w:tc>
          <w:tcPr>
            <w:tcW w:w="1479" w:type="dxa"/>
          </w:tcPr>
          <w:p w14:paraId="280B9ABB"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03BC170"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F78C6CB" w14:textId="77777777" w:rsidR="002B52C4" w:rsidRDefault="002B52C4" w:rsidP="002B52C4">
            <w:pPr>
              <w:rPr>
                <w:rFonts w:eastAsia="等线"/>
                <w:lang w:val="en-US" w:eastAsia="zh-CN"/>
              </w:rPr>
            </w:pPr>
          </w:p>
        </w:tc>
      </w:tr>
      <w:tr w:rsidR="00AA286B" w:rsidRPr="00E53393" w14:paraId="239A131D" w14:textId="77777777" w:rsidTr="008E24E9">
        <w:tc>
          <w:tcPr>
            <w:tcW w:w="1479" w:type="dxa"/>
          </w:tcPr>
          <w:p w14:paraId="5270B85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495CB4C7"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490019A"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1E3128A2" w14:textId="77777777" w:rsidTr="008E24E9">
        <w:tc>
          <w:tcPr>
            <w:tcW w:w="1479" w:type="dxa"/>
          </w:tcPr>
          <w:p w14:paraId="68DC12C7"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DC954ED" w14:textId="77777777" w:rsidR="00474D21" w:rsidRDefault="00474D21" w:rsidP="002B52C4">
            <w:pPr>
              <w:tabs>
                <w:tab w:val="left" w:pos="551"/>
              </w:tabs>
              <w:rPr>
                <w:rFonts w:eastAsia="Malgun Gothic"/>
                <w:lang w:val="en-US" w:eastAsia="ko-KR"/>
              </w:rPr>
            </w:pPr>
          </w:p>
        </w:tc>
        <w:tc>
          <w:tcPr>
            <w:tcW w:w="6780" w:type="dxa"/>
          </w:tcPr>
          <w:p w14:paraId="0FCBF2E0"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226F710D" w14:textId="77777777" w:rsidTr="008E24E9">
        <w:tc>
          <w:tcPr>
            <w:tcW w:w="1479" w:type="dxa"/>
          </w:tcPr>
          <w:p w14:paraId="5EF09D9A"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AF31D" w14:textId="77777777" w:rsidR="00E84FDE" w:rsidRDefault="00E84FDE" w:rsidP="002B52C4">
            <w:pPr>
              <w:tabs>
                <w:tab w:val="left" w:pos="551"/>
              </w:tabs>
              <w:rPr>
                <w:rFonts w:eastAsia="Malgun Gothic"/>
                <w:lang w:val="en-US" w:eastAsia="ko-KR"/>
              </w:rPr>
            </w:pPr>
          </w:p>
        </w:tc>
        <w:tc>
          <w:tcPr>
            <w:tcW w:w="6780" w:type="dxa"/>
          </w:tcPr>
          <w:p w14:paraId="1DAD7508"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342CAA4F" w14:textId="77777777" w:rsidTr="008E24E9">
        <w:tc>
          <w:tcPr>
            <w:tcW w:w="1479" w:type="dxa"/>
          </w:tcPr>
          <w:p w14:paraId="2850BB98" w14:textId="77777777" w:rsidR="00833379" w:rsidRDefault="00833379" w:rsidP="00833379">
            <w:pPr>
              <w:rPr>
                <w:rFonts w:eastAsia="Yu Mincho"/>
                <w:lang w:val="en-US" w:eastAsia="ja-JP"/>
              </w:rPr>
            </w:pPr>
            <w:r>
              <w:rPr>
                <w:lang w:val="en-US" w:eastAsia="ko-KR"/>
              </w:rPr>
              <w:t>Intel</w:t>
            </w:r>
          </w:p>
        </w:tc>
        <w:tc>
          <w:tcPr>
            <w:tcW w:w="1372" w:type="dxa"/>
          </w:tcPr>
          <w:p w14:paraId="3C396E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2593AAD" w14:textId="77777777" w:rsidR="00833379" w:rsidRDefault="00833379" w:rsidP="00833379">
            <w:pPr>
              <w:rPr>
                <w:rFonts w:eastAsia="Yu Mincho"/>
                <w:lang w:val="en-US" w:eastAsia="ja-JP"/>
              </w:rPr>
            </w:pPr>
          </w:p>
        </w:tc>
      </w:tr>
      <w:tr w:rsidR="00DE7A33" w:rsidRPr="00E53393" w14:paraId="69A84169" w14:textId="77777777" w:rsidTr="008E24E9">
        <w:tc>
          <w:tcPr>
            <w:tcW w:w="1479" w:type="dxa"/>
          </w:tcPr>
          <w:p w14:paraId="308E59AA" w14:textId="77777777" w:rsidR="00DE7A33" w:rsidRDefault="00DE7A33" w:rsidP="00DE7A33">
            <w:pPr>
              <w:rPr>
                <w:lang w:val="en-US" w:eastAsia="ko-KR"/>
              </w:rPr>
            </w:pPr>
            <w:r>
              <w:rPr>
                <w:rFonts w:hint="eastAsia"/>
                <w:lang w:val="en-US" w:eastAsia="ko-KR"/>
              </w:rPr>
              <w:t>Samsung</w:t>
            </w:r>
          </w:p>
        </w:tc>
        <w:tc>
          <w:tcPr>
            <w:tcW w:w="1372" w:type="dxa"/>
          </w:tcPr>
          <w:p w14:paraId="6012ABBE"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75381D2" w14:textId="77777777" w:rsidR="00DE7A33" w:rsidRDefault="00DE7A33" w:rsidP="00DE7A33">
            <w:pPr>
              <w:rPr>
                <w:rFonts w:eastAsia="Yu Mincho"/>
                <w:lang w:val="en-US" w:eastAsia="ja-JP"/>
              </w:rPr>
            </w:pPr>
          </w:p>
        </w:tc>
      </w:tr>
      <w:tr w:rsidR="0064646A" w14:paraId="6B89358B" w14:textId="77777777" w:rsidTr="0064646A">
        <w:tc>
          <w:tcPr>
            <w:tcW w:w="1479" w:type="dxa"/>
          </w:tcPr>
          <w:p w14:paraId="76E2371A" w14:textId="77777777" w:rsidR="0064646A" w:rsidRDefault="0064646A" w:rsidP="00B80316">
            <w:pPr>
              <w:rPr>
                <w:lang w:val="en-US" w:eastAsia="ko-KR"/>
              </w:rPr>
            </w:pPr>
            <w:r>
              <w:rPr>
                <w:lang w:val="en-US" w:eastAsia="ko-KR"/>
              </w:rPr>
              <w:t>Ericsson</w:t>
            </w:r>
          </w:p>
        </w:tc>
        <w:tc>
          <w:tcPr>
            <w:tcW w:w="1372" w:type="dxa"/>
          </w:tcPr>
          <w:p w14:paraId="5F68D81B" w14:textId="77777777" w:rsidR="0064646A" w:rsidRDefault="0064646A" w:rsidP="00B80316">
            <w:pPr>
              <w:tabs>
                <w:tab w:val="left" w:pos="551"/>
              </w:tabs>
              <w:rPr>
                <w:lang w:val="en-US" w:eastAsia="ko-KR"/>
              </w:rPr>
            </w:pPr>
            <w:r>
              <w:rPr>
                <w:lang w:val="en-US" w:eastAsia="ko-KR"/>
              </w:rPr>
              <w:t>Y</w:t>
            </w:r>
          </w:p>
        </w:tc>
        <w:tc>
          <w:tcPr>
            <w:tcW w:w="6780" w:type="dxa"/>
          </w:tcPr>
          <w:p w14:paraId="543760CB" w14:textId="77777777" w:rsidR="0064646A" w:rsidRDefault="0064646A" w:rsidP="00B80316">
            <w:pPr>
              <w:rPr>
                <w:lang w:val="en-US"/>
              </w:rPr>
            </w:pPr>
          </w:p>
        </w:tc>
      </w:tr>
      <w:tr w:rsidR="003A7A0B" w14:paraId="1944F3A6" w14:textId="77777777" w:rsidTr="0064646A">
        <w:tc>
          <w:tcPr>
            <w:tcW w:w="1479" w:type="dxa"/>
          </w:tcPr>
          <w:p w14:paraId="09D8019F" w14:textId="77777777" w:rsidR="003A7A0B" w:rsidRPr="003A7A0B" w:rsidRDefault="003A7A0B"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3EC2E86F" w14:textId="77777777" w:rsidR="003A7A0B" w:rsidRDefault="003A7A0B" w:rsidP="00B80316">
            <w:pPr>
              <w:tabs>
                <w:tab w:val="left" w:pos="551"/>
              </w:tabs>
              <w:rPr>
                <w:lang w:val="en-US" w:eastAsia="ko-KR"/>
              </w:rPr>
            </w:pPr>
          </w:p>
        </w:tc>
        <w:tc>
          <w:tcPr>
            <w:tcW w:w="6780" w:type="dxa"/>
          </w:tcPr>
          <w:p w14:paraId="565BC297"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4287EADA" w14:textId="77777777" w:rsidTr="0064646A">
        <w:tc>
          <w:tcPr>
            <w:tcW w:w="1479" w:type="dxa"/>
          </w:tcPr>
          <w:p w14:paraId="0543E426"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18944C2A" w14:textId="77777777" w:rsidR="00D4525F" w:rsidRDefault="00D4525F" w:rsidP="00B80316">
            <w:pPr>
              <w:tabs>
                <w:tab w:val="left" w:pos="551"/>
              </w:tabs>
              <w:rPr>
                <w:lang w:val="en-US" w:eastAsia="ko-KR"/>
              </w:rPr>
            </w:pPr>
          </w:p>
        </w:tc>
        <w:tc>
          <w:tcPr>
            <w:tcW w:w="6780" w:type="dxa"/>
          </w:tcPr>
          <w:p w14:paraId="0C3AB03E"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32B50BD0" w14:textId="77777777" w:rsidTr="00465596">
        <w:tc>
          <w:tcPr>
            <w:tcW w:w="1479" w:type="dxa"/>
          </w:tcPr>
          <w:p w14:paraId="1310887B" w14:textId="77777777" w:rsidR="00465596" w:rsidRDefault="00465596" w:rsidP="0091125C">
            <w:pPr>
              <w:rPr>
                <w:rFonts w:eastAsia="等线"/>
                <w:lang w:val="en-US" w:eastAsia="zh-CN"/>
              </w:rPr>
            </w:pPr>
            <w:r>
              <w:rPr>
                <w:rFonts w:eastAsia="等线"/>
                <w:lang w:val="en-US" w:eastAsia="zh-CN"/>
              </w:rPr>
              <w:t>OPPO</w:t>
            </w:r>
          </w:p>
        </w:tc>
        <w:tc>
          <w:tcPr>
            <w:tcW w:w="1372" w:type="dxa"/>
          </w:tcPr>
          <w:p w14:paraId="7C508BE1" w14:textId="77777777" w:rsidR="00465596" w:rsidRDefault="00465596" w:rsidP="0091125C">
            <w:pPr>
              <w:tabs>
                <w:tab w:val="left" w:pos="551"/>
              </w:tabs>
              <w:rPr>
                <w:lang w:val="en-US" w:eastAsia="ko-KR"/>
              </w:rPr>
            </w:pPr>
          </w:p>
        </w:tc>
        <w:tc>
          <w:tcPr>
            <w:tcW w:w="6780" w:type="dxa"/>
          </w:tcPr>
          <w:p w14:paraId="39134118"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6068EFD6" w14:textId="77777777" w:rsidTr="00A64E21">
        <w:tc>
          <w:tcPr>
            <w:tcW w:w="1479" w:type="dxa"/>
          </w:tcPr>
          <w:p w14:paraId="12846EEF" w14:textId="087945DA" w:rsidR="00373679" w:rsidRDefault="00373679" w:rsidP="00373679">
            <w:pPr>
              <w:rPr>
                <w:rFonts w:eastAsia="等线"/>
                <w:lang w:val="en-US" w:eastAsia="zh-CN"/>
              </w:rPr>
            </w:pPr>
            <w:r>
              <w:rPr>
                <w:rFonts w:eastAsia="等线"/>
                <w:szCs w:val="24"/>
                <w:lang w:eastAsia="zh-CN"/>
              </w:rPr>
              <w:t>FL3</w:t>
            </w:r>
          </w:p>
        </w:tc>
        <w:tc>
          <w:tcPr>
            <w:tcW w:w="8152" w:type="dxa"/>
            <w:gridSpan w:val="2"/>
          </w:tcPr>
          <w:p w14:paraId="5093AD07" w14:textId="392FCE89"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0F1A8D4" w14:textId="5AFDAAF0" w:rsidR="00373679" w:rsidRPr="008E4E38" w:rsidRDefault="00373679" w:rsidP="00373679">
            <w:pPr>
              <w:rPr>
                <w:rFonts w:eastAsia="等线"/>
                <w:lang w:val="en-US" w:eastAsia="zh-CN"/>
              </w:rPr>
            </w:pPr>
            <w:r>
              <w:rPr>
                <w:bCs/>
                <w:szCs w:val="21"/>
              </w:rPr>
              <w:t>Companies are welcome to provide comments if there is a different view.</w:t>
            </w:r>
          </w:p>
          <w:p w14:paraId="31E6A8F4" w14:textId="77777777" w:rsidR="00373679" w:rsidRDefault="00373679" w:rsidP="00373679">
            <w:pPr>
              <w:rPr>
                <w:bCs/>
                <w:szCs w:val="21"/>
              </w:rPr>
            </w:pPr>
            <w:r>
              <w:rPr>
                <w:bCs/>
                <w:szCs w:val="21"/>
              </w:rPr>
              <w:t>// 38.213</w:t>
            </w:r>
          </w:p>
          <w:p w14:paraId="78EC6D9B" w14:textId="77777777" w:rsidR="00373679" w:rsidRPr="005A1B13" w:rsidRDefault="00373679" w:rsidP="00373679">
            <w:r w:rsidRPr="005A1B13">
              <w:t xml:space="preserve">For a set of symbols of a slot corresponding to a valid PRACH occasion and </w:t>
            </w:r>
            <w:r>
              <w:rPr>
                <w:noProof/>
                <w:position w:val="-12"/>
              </w:rPr>
              <w:drawing>
                <wp:inline distT="0" distB="0" distL="0" distR="0" wp14:anchorId="6A2476CC" wp14:editId="13EE4DD9">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6BCB356A" w14:textId="2C392B8D" w:rsidR="002F2E45" w:rsidRDefault="002F2E45" w:rsidP="00373679">
            <w:pPr>
              <w:rPr>
                <w:rFonts w:eastAsiaTheme="minorEastAsia"/>
                <w:lang w:eastAsia="zh-CN"/>
              </w:rPr>
            </w:pPr>
            <w:r>
              <w:rPr>
                <w:rFonts w:eastAsiaTheme="minorEastAsia"/>
                <w:lang w:eastAsia="zh-CN"/>
              </w:rPr>
              <w:t xml:space="preserve">// </w:t>
            </w:r>
          </w:p>
          <w:p w14:paraId="28E35BA2" w14:textId="4546C242"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0131CD2F" w14:textId="77777777" w:rsidR="002F2E45" w:rsidRDefault="002F2E45" w:rsidP="00373679">
            <w:pPr>
              <w:rPr>
                <w:rFonts w:eastAsiaTheme="minorEastAsia"/>
                <w:lang w:eastAsia="zh-CN"/>
              </w:rPr>
            </w:pPr>
          </w:p>
          <w:p w14:paraId="353F12B2"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4FBCFD05" w14:textId="4A816D08"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20439829"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5C313396"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6694E166" w14:textId="77777777" w:rsidR="00373679" w:rsidRPr="00D15D1A" w:rsidRDefault="00373679" w:rsidP="00373679">
            <w:pPr>
              <w:numPr>
                <w:ilvl w:val="1"/>
                <w:numId w:val="12"/>
              </w:numPr>
              <w:spacing w:after="0" w:line="252" w:lineRule="auto"/>
              <w:rPr>
                <w:szCs w:val="24"/>
              </w:rPr>
            </w:pPr>
            <w:r>
              <w:t xml:space="preserve">Option 3: </w:t>
            </w:r>
            <w:r>
              <w:rPr>
                <w:bCs/>
                <w:szCs w:val="21"/>
              </w:rPr>
              <w:t xml:space="preserve">If cell specific configured PDCCH is in a Type-2 CSS set, then cell-specific PDCCH is prioritized; </w:t>
            </w:r>
            <w:proofErr w:type="gramStart"/>
            <w:r>
              <w:rPr>
                <w:bCs/>
                <w:szCs w:val="21"/>
              </w:rPr>
              <w:t>otherwise</w:t>
            </w:r>
            <w:proofErr w:type="gramEnd"/>
            <w:r>
              <w:rPr>
                <w:bCs/>
                <w:szCs w:val="21"/>
              </w:rPr>
              <w:t xml:space="preserve"> the valid RO is prioritized</w:t>
            </w:r>
          </w:p>
          <w:p w14:paraId="7897F31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785504C1" w14:textId="77777777" w:rsidR="00373679" w:rsidRPr="008E4E38" w:rsidRDefault="00373679" w:rsidP="00373679">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a priority indicator</w:t>
            </w:r>
          </w:p>
          <w:p w14:paraId="70A44CD5"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133B2E39" w14:textId="77777777" w:rsidR="00373679" w:rsidRDefault="00373679" w:rsidP="00373679">
            <w:pPr>
              <w:rPr>
                <w:rFonts w:eastAsia="等线"/>
                <w:lang w:val="en-US" w:eastAsia="zh-CN"/>
              </w:rPr>
            </w:pPr>
          </w:p>
        </w:tc>
      </w:tr>
      <w:tr w:rsidR="002F2E45" w14:paraId="727A7CC4" w14:textId="77777777" w:rsidTr="00A64E21">
        <w:tc>
          <w:tcPr>
            <w:tcW w:w="1479" w:type="dxa"/>
            <w:shd w:val="clear" w:color="auto" w:fill="D9D9D9" w:themeFill="background1" w:themeFillShade="D9"/>
          </w:tcPr>
          <w:p w14:paraId="3374A242" w14:textId="77777777" w:rsidR="002F2E45" w:rsidRDefault="002F2E45" w:rsidP="00A64E21">
            <w:pPr>
              <w:rPr>
                <w:b/>
                <w:bCs/>
              </w:rPr>
            </w:pPr>
            <w:r>
              <w:rPr>
                <w:b/>
                <w:bCs/>
              </w:rPr>
              <w:t>Company</w:t>
            </w:r>
          </w:p>
        </w:tc>
        <w:tc>
          <w:tcPr>
            <w:tcW w:w="1372" w:type="dxa"/>
            <w:shd w:val="clear" w:color="auto" w:fill="D9D9D9" w:themeFill="background1" w:themeFillShade="D9"/>
          </w:tcPr>
          <w:p w14:paraId="1C817C8B" w14:textId="77777777" w:rsidR="002F2E45" w:rsidRDefault="002F2E45" w:rsidP="00A64E21">
            <w:pPr>
              <w:rPr>
                <w:b/>
                <w:bCs/>
              </w:rPr>
            </w:pPr>
            <w:r>
              <w:rPr>
                <w:b/>
                <w:bCs/>
              </w:rPr>
              <w:t>Y/N</w:t>
            </w:r>
          </w:p>
        </w:tc>
        <w:tc>
          <w:tcPr>
            <w:tcW w:w="6780" w:type="dxa"/>
            <w:shd w:val="clear" w:color="auto" w:fill="D9D9D9" w:themeFill="background1" w:themeFillShade="D9"/>
          </w:tcPr>
          <w:p w14:paraId="2E93ADAC" w14:textId="77777777" w:rsidR="002F2E45" w:rsidRDefault="002F2E45" w:rsidP="00A64E21">
            <w:pPr>
              <w:rPr>
                <w:b/>
                <w:bCs/>
              </w:rPr>
            </w:pPr>
            <w:r>
              <w:rPr>
                <w:b/>
                <w:bCs/>
              </w:rPr>
              <w:t>Comments</w:t>
            </w:r>
          </w:p>
        </w:tc>
      </w:tr>
      <w:tr w:rsidR="002F2E45" w14:paraId="29E8736F" w14:textId="77777777" w:rsidTr="00A64E21">
        <w:tc>
          <w:tcPr>
            <w:tcW w:w="1479" w:type="dxa"/>
          </w:tcPr>
          <w:p w14:paraId="601170E0" w14:textId="74F54E20"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241D04" w14:textId="0FED6D89"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3C79DB8D" w14:textId="6D7902C9"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40039B2C" w14:textId="77777777" w:rsidTr="00A64E21">
        <w:tc>
          <w:tcPr>
            <w:tcW w:w="1479" w:type="dxa"/>
          </w:tcPr>
          <w:p w14:paraId="4E5A8344" w14:textId="023A7F6A" w:rsidR="007D692D" w:rsidRDefault="007D692D" w:rsidP="00A64E21">
            <w:pPr>
              <w:rPr>
                <w:rFonts w:eastAsia="等线"/>
                <w:lang w:val="en-US" w:eastAsia="zh-CN"/>
              </w:rPr>
            </w:pPr>
            <w:r>
              <w:rPr>
                <w:rFonts w:eastAsia="等线"/>
                <w:lang w:val="en-US" w:eastAsia="zh-CN"/>
              </w:rPr>
              <w:t>Qualcomm</w:t>
            </w:r>
          </w:p>
        </w:tc>
        <w:tc>
          <w:tcPr>
            <w:tcW w:w="1372" w:type="dxa"/>
          </w:tcPr>
          <w:p w14:paraId="016AAF42" w14:textId="1936AC8C"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40297BCD" w14:textId="50E187BA"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74D239E2" w14:textId="6C9EC8BD"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w:t>
            </w:r>
            <w:proofErr w:type="gramStart"/>
            <w:r w:rsidRPr="007D692D">
              <w:rPr>
                <w:rFonts w:eastAsiaTheme="minorEastAsia"/>
                <w:lang w:val="en-US" w:eastAsia="zh-CN"/>
              </w:rPr>
              <w:t>e.g.</w:t>
            </w:r>
            <w:proofErr w:type="gramEnd"/>
            <w:r w:rsidRPr="007D692D">
              <w:rPr>
                <w:rFonts w:eastAsiaTheme="minorEastAsia"/>
                <w:lang w:val="en-US" w:eastAsia="zh-CN"/>
              </w:rPr>
              <w:t xml:space="preserve">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66FD1BFA" w14:textId="77777777" w:rsidTr="00A64E21">
        <w:tc>
          <w:tcPr>
            <w:tcW w:w="1479" w:type="dxa"/>
          </w:tcPr>
          <w:p w14:paraId="7081E96C" w14:textId="2F6166E8"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E4B6C4" w14:textId="46B5AA19"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5B4451A5" w14:textId="0CEAE040"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33884B96" w14:textId="77777777" w:rsidTr="000C73CB">
        <w:tc>
          <w:tcPr>
            <w:tcW w:w="1479" w:type="dxa"/>
          </w:tcPr>
          <w:p w14:paraId="69FB6F38" w14:textId="77777777" w:rsidR="000C73CB" w:rsidRPr="00CE41A4" w:rsidRDefault="000C73CB" w:rsidP="00452F9D">
            <w:pPr>
              <w:rPr>
                <w:rFonts w:eastAsia="等线"/>
                <w:lang w:val="en-US" w:eastAsia="zh-CN"/>
              </w:rPr>
            </w:pPr>
            <w:r>
              <w:rPr>
                <w:rFonts w:eastAsia="等线"/>
                <w:lang w:val="en-US" w:eastAsia="zh-CN"/>
              </w:rPr>
              <w:t>OPPO</w:t>
            </w:r>
          </w:p>
        </w:tc>
        <w:tc>
          <w:tcPr>
            <w:tcW w:w="1372" w:type="dxa"/>
          </w:tcPr>
          <w:p w14:paraId="6DE6B9B7" w14:textId="77777777" w:rsidR="000C73CB" w:rsidRPr="00184B3B" w:rsidRDefault="000C73CB" w:rsidP="00452F9D">
            <w:pPr>
              <w:tabs>
                <w:tab w:val="left" w:pos="551"/>
              </w:tabs>
              <w:rPr>
                <w:rFonts w:eastAsia="等线"/>
                <w:lang w:val="en-US" w:eastAsia="zh-CN"/>
              </w:rPr>
            </w:pPr>
            <w:r>
              <w:rPr>
                <w:rFonts w:eastAsia="等线"/>
                <w:lang w:val="en-US" w:eastAsia="zh-CN"/>
              </w:rPr>
              <w:t>Y</w:t>
            </w:r>
          </w:p>
        </w:tc>
        <w:tc>
          <w:tcPr>
            <w:tcW w:w="6780" w:type="dxa"/>
          </w:tcPr>
          <w:p w14:paraId="476FA3C8" w14:textId="77777777" w:rsidR="000C73CB" w:rsidRDefault="000C73CB" w:rsidP="00452F9D">
            <w:pPr>
              <w:rPr>
                <w:lang w:val="en-US"/>
              </w:rPr>
            </w:pPr>
            <w:r>
              <w:rPr>
                <w:lang w:val="en-US"/>
              </w:rPr>
              <w:t xml:space="preserve">The options are fine for us. </w:t>
            </w:r>
          </w:p>
          <w:p w14:paraId="20EB04B4" w14:textId="77777777" w:rsidR="000C73CB" w:rsidRDefault="000C73CB" w:rsidP="00452F9D">
            <w:pPr>
              <w:rPr>
                <w:lang w:val="en-US"/>
              </w:rPr>
            </w:pPr>
            <w:r>
              <w:rPr>
                <w:lang w:val="en-US"/>
              </w:rPr>
              <w:lastRenderedPageBreak/>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73202715" w14:textId="77777777" w:rsidR="000C73CB" w:rsidRPr="008D59B1" w:rsidRDefault="000C73CB" w:rsidP="00452F9D">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bl>
    <w:p w14:paraId="73498D1A" w14:textId="392A721B" w:rsidR="00D97270" w:rsidRDefault="00D97270" w:rsidP="00C238CA">
      <w:pPr>
        <w:spacing w:after="100" w:afterAutospacing="1"/>
        <w:jc w:val="both"/>
        <w:rPr>
          <w:lang w:val="en-US"/>
        </w:rPr>
      </w:pPr>
    </w:p>
    <w:p w14:paraId="38516A26" w14:textId="77777777" w:rsidR="00D22B76" w:rsidRDefault="00D22B76" w:rsidP="00D22B76">
      <w:pPr>
        <w:pStyle w:val="30"/>
      </w:pPr>
      <w:r>
        <w:t xml:space="preserve">Whether to account for Tx/Rx switching time </w:t>
      </w:r>
    </w:p>
    <w:p w14:paraId="67B70B77"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xml:space="preserve">; </w:t>
      </w:r>
      <w:proofErr w:type="gramStart"/>
      <w:r>
        <w:t>o</w:t>
      </w:r>
      <w:r w:rsidRPr="00D15D1A">
        <w:t>therwise</w:t>
      </w:r>
      <w:proofErr w:type="gramEnd"/>
      <w:r w:rsidRPr="00D15D1A">
        <w:t xml:space="preserve"> the RX/TX switching time can be additionally considered</w:t>
      </w:r>
      <w:r>
        <w:t>. The contribution [</w:t>
      </w:r>
      <w:r w:rsidR="00B422D8">
        <w:t>19</w:t>
      </w:r>
      <w:r>
        <w:t>] indicated that the Rx-to-Tx switching time before the valid RO needs to be accounted for HD-FDD.</w:t>
      </w:r>
    </w:p>
    <w:p w14:paraId="743FB928"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BAF2712"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97ABAFA" w14:textId="77777777" w:rsidR="00D15D1A" w:rsidRDefault="00D15D1A" w:rsidP="00D15D1A">
      <w:pPr>
        <w:spacing w:after="0"/>
        <w:rPr>
          <w:b/>
          <w:bCs/>
          <w:lang w:val="en-US" w:eastAsia="zh-CN"/>
        </w:rPr>
      </w:pPr>
    </w:p>
    <w:p w14:paraId="1463CFB5"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5423FFC9"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0316C823" w14:textId="77777777" w:rsidTr="003A05A0">
        <w:tc>
          <w:tcPr>
            <w:tcW w:w="1479" w:type="dxa"/>
            <w:shd w:val="clear" w:color="auto" w:fill="D9D9D9" w:themeFill="background1" w:themeFillShade="D9"/>
          </w:tcPr>
          <w:p w14:paraId="0418A23B" w14:textId="77777777" w:rsidR="00D642EC" w:rsidRDefault="00D642EC" w:rsidP="003A05A0">
            <w:pPr>
              <w:rPr>
                <w:b/>
                <w:bCs/>
              </w:rPr>
            </w:pPr>
            <w:r>
              <w:rPr>
                <w:b/>
                <w:bCs/>
              </w:rPr>
              <w:t>Company</w:t>
            </w:r>
          </w:p>
        </w:tc>
        <w:tc>
          <w:tcPr>
            <w:tcW w:w="1372" w:type="dxa"/>
            <w:shd w:val="clear" w:color="auto" w:fill="D9D9D9" w:themeFill="background1" w:themeFillShade="D9"/>
          </w:tcPr>
          <w:p w14:paraId="40146D9A" w14:textId="77777777" w:rsidR="00D642EC" w:rsidRDefault="00D642EC" w:rsidP="003A05A0">
            <w:pPr>
              <w:rPr>
                <w:b/>
                <w:bCs/>
              </w:rPr>
            </w:pPr>
            <w:r>
              <w:rPr>
                <w:b/>
                <w:bCs/>
              </w:rPr>
              <w:t>Y/N</w:t>
            </w:r>
          </w:p>
        </w:tc>
        <w:tc>
          <w:tcPr>
            <w:tcW w:w="6780" w:type="dxa"/>
            <w:shd w:val="clear" w:color="auto" w:fill="D9D9D9" w:themeFill="background1" w:themeFillShade="D9"/>
          </w:tcPr>
          <w:p w14:paraId="6ABD8150" w14:textId="77777777" w:rsidR="00D642EC" w:rsidRDefault="00D642EC" w:rsidP="003A05A0">
            <w:pPr>
              <w:rPr>
                <w:b/>
                <w:bCs/>
              </w:rPr>
            </w:pPr>
            <w:r>
              <w:rPr>
                <w:b/>
                <w:bCs/>
              </w:rPr>
              <w:t>Comments</w:t>
            </w:r>
          </w:p>
        </w:tc>
      </w:tr>
      <w:tr w:rsidR="00D642EC" w14:paraId="61B4BD36" w14:textId="77777777" w:rsidTr="003A05A0">
        <w:tc>
          <w:tcPr>
            <w:tcW w:w="1479" w:type="dxa"/>
          </w:tcPr>
          <w:p w14:paraId="1C0893AD"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101606BB"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380CE4DD"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100E2A23" w14:textId="77777777" w:rsidTr="003A05A0">
        <w:tc>
          <w:tcPr>
            <w:tcW w:w="1479" w:type="dxa"/>
          </w:tcPr>
          <w:p w14:paraId="6DCBB30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AA021C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C3BE007"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64B00898" w14:textId="77777777" w:rsidTr="003A05A0">
        <w:tc>
          <w:tcPr>
            <w:tcW w:w="1479" w:type="dxa"/>
          </w:tcPr>
          <w:p w14:paraId="0A734008" w14:textId="77777777" w:rsidR="00D4334D" w:rsidRDefault="00D4334D" w:rsidP="003A05A0">
            <w:pPr>
              <w:rPr>
                <w:lang w:val="en-US" w:eastAsia="ko-KR"/>
              </w:rPr>
            </w:pPr>
            <w:r>
              <w:rPr>
                <w:rFonts w:eastAsia="等线" w:hint="eastAsia"/>
                <w:lang w:val="en-US" w:eastAsia="zh-CN"/>
              </w:rPr>
              <w:t>CATT</w:t>
            </w:r>
          </w:p>
        </w:tc>
        <w:tc>
          <w:tcPr>
            <w:tcW w:w="1372" w:type="dxa"/>
          </w:tcPr>
          <w:p w14:paraId="026C390B" w14:textId="77777777" w:rsidR="00D4334D" w:rsidRDefault="00D4334D" w:rsidP="003A05A0">
            <w:pPr>
              <w:tabs>
                <w:tab w:val="left" w:pos="551"/>
              </w:tabs>
              <w:rPr>
                <w:lang w:val="en-US" w:eastAsia="ko-KR"/>
              </w:rPr>
            </w:pPr>
          </w:p>
        </w:tc>
        <w:tc>
          <w:tcPr>
            <w:tcW w:w="6780" w:type="dxa"/>
          </w:tcPr>
          <w:p w14:paraId="0CD50F13"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026B8ACB" w14:textId="77777777" w:rsidTr="003A05A0">
        <w:tc>
          <w:tcPr>
            <w:tcW w:w="1479" w:type="dxa"/>
          </w:tcPr>
          <w:p w14:paraId="5046A4FF"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134A9DF"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1C65A4AF"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C44BB94" w14:textId="77777777" w:rsidTr="003A05A0">
        <w:tc>
          <w:tcPr>
            <w:tcW w:w="1479" w:type="dxa"/>
          </w:tcPr>
          <w:p w14:paraId="72B85094" w14:textId="77777777" w:rsidR="00110749" w:rsidRDefault="00110749" w:rsidP="00110749">
            <w:pPr>
              <w:rPr>
                <w:rFonts w:eastAsia="宋体"/>
                <w:color w:val="000000" w:themeColor="text1"/>
                <w:lang w:val="en-US" w:eastAsia="zh-CN"/>
              </w:rPr>
            </w:pPr>
            <w:proofErr w:type="spellStart"/>
            <w:r>
              <w:rPr>
                <w:lang w:val="en-US" w:eastAsia="ko-KR"/>
              </w:rPr>
              <w:t>NordicSemi</w:t>
            </w:r>
            <w:proofErr w:type="spellEnd"/>
          </w:p>
        </w:tc>
        <w:tc>
          <w:tcPr>
            <w:tcW w:w="1372" w:type="dxa"/>
          </w:tcPr>
          <w:p w14:paraId="23F83EDF" w14:textId="77777777" w:rsidR="00110749" w:rsidRDefault="00110749" w:rsidP="00110749">
            <w:pPr>
              <w:tabs>
                <w:tab w:val="left" w:pos="551"/>
              </w:tabs>
              <w:rPr>
                <w:rFonts w:eastAsia="宋体"/>
                <w:color w:val="000000" w:themeColor="text1"/>
                <w:lang w:val="en-US" w:eastAsia="zh-CN"/>
              </w:rPr>
            </w:pPr>
          </w:p>
        </w:tc>
        <w:tc>
          <w:tcPr>
            <w:tcW w:w="6780" w:type="dxa"/>
          </w:tcPr>
          <w:p w14:paraId="0590BA38"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ADDD398" w14:textId="77777777" w:rsidTr="003A05A0">
        <w:tc>
          <w:tcPr>
            <w:tcW w:w="1479" w:type="dxa"/>
          </w:tcPr>
          <w:p w14:paraId="13DCF050" w14:textId="77777777" w:rsidR="002B52C4" w:rsidRDefault="002B52C4" w:rsidP="002B52C4">
            <w:pPr>
              <w:rPr>
                <w:lang w:val="en-US" w:eastAsia="ko-KR"/>
              </w:rPr>
            </w:pPr>
            <w:r>
              <w:rPr>
                <w:rFonts w:eastAsia="等线" w:hint="eastAsia"/>
                <w:lang w:val="en-US" w:eastAsia="zh-CN"/>
              </w:rPr>
              <w:t>Xiaomi</w:t>
            </w:r>
          </w:p>
        </w:tc>
        <w:tc>
          <w:tcPr>
            <w:tcW w:w="1372" w:type="dxa"/>
          </w:tcPr>
          <w:p w14:paraId="1DFBF4D9" w14:textId="77777777" w:rsidR="002B52C4" w:rsidRDefault="002B52C4" w:rsidP="002B52C4">
            <w:pPr>
              <w:tabs>
                <w:tab w:val="left" w:pos="551"/>
              </w:tabs>
              <w:rPr>
                <w:rFonts w:eastAsia="宋体"/>
                <w:color w:val="000000" w:themeColor="text1"/>
                <w:lang w:val="en-US" w:eastAsia="zh-CN"/>
              </w:rPr>
            </w:pPr>
          </w:p>
        </w:tc>
        <w:tc>
          <w:tcPr>
            <w:tcW w:w="6780" w:type="dxa"/>
          </w:tcPr>
          <w:p w14:paraId="65ECDCC1" w14:textId="77777777" w:rsidR="002B52C4" w:rsidRDefault="002B52C4" w:rsidP="002B52C4">
            <w:pPr>
              <w:rPr>
                <w:lang w:val="en-US"/>
              </w:rPr>
            </w:pPr>
            <w:r>
              <w:rPr>
                <w:lang w:val="en-US"/>
              </w:rPr>
              <w:t>Similar as comments in question for SSB case. OK to further discuss on this issue.</w:t>
            </w:r>
          </w:p>
        </w:tc>
      </w:tr>
      <w:tr w:rsidR="00B016DC" w14:paraId="2A857F95" w14:textId="77777777" w:rsidTr="003A05A0">
        <w:tc>
          <w:tcPr>
            <w:tcW w:w="1479" w:type="dxa"/>
          </w:tcPr>
          <w:p w14:paraId="3B0B553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CD2225C"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647D0068" w14:textId="77777777" w:rsidR="00B016DC" w:rsidRDefault="00B016DC" w:rsidP="002B52C4">
            <w:pPr>
              <w:rPr>
                <w:lang w:val="en-US" w:eastAsia="ko-KR"/>
              </w:rPr>
            </w:pPr>
            <w:r>
              <w:rPr>
                <w:rFonts w:hint="eastAsia"/>
                <w:lang w:val="en-US" w:eastAsia="ko-KR"/>
              </w:rPr>
              <w:t>Similar comment as for SSB.</w:t>
            </w:r>
          </w:p>
        </w:tc>
      </w:tr>
      <w:tr w:rsidR="00B52F7B" w14:paraId="36609A1A" w14:textId="77777777" w:rsidTr="003A05A0">
        <w:tc>
          <w:tcPr>
            <w:tcW w:w="1479" w:type="dxa"/>
          </w:tcPr>
          <w:p w14:paraId="5E7C3CE3"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5F38AE6C"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1C885CE6" w14:textId="77777777" w:rsidR="00B52F7B" w:rsidRDefault="00B52F7B" w:rsidP="002B52C4">
            <w:pPr>
              <w:rPr>
                <w:lang w:val="en-US" w:eastAsia="ko-KR"/>
              </w:rPr>
            </w:pPr>
            <w:r>
              <w:rPr>
                <w:lang w:val="en-US" w:eastAsia="ko-KR"/>
              </w:rPr>
              <w:t>Agree with the comments of LG.</w:t>
            </w:r>
          </w:p>
        </w:tc>
      </w:tr>
      <w:tr w:rsidR="00E84FDE" w14:paraId="16B6525C" w14:textId="77777777" w:rsidTr="003A05A0">
        <w:tc>
          <w:tcPr>
            <w:tcW w:w="1479" w:type="dxa"/>
          </w:tcPr>
          <w:p w14:paraId="3304BA47"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576AFFAC" w14:textId="77777777" w:rsidR="00E84FDE" w:rsidRDefault="00E84FDE" w:rsidP="002B52C4">
            <w:pPr>
              <w:tabs>
                <w:tab w:val="left" w:pos="551"/>
              </w:tabs>
              <w:rPr>
                <w:rFonts w:eastAsia="Malgun Gothic"/>
                <w:color w:val="000000" w:themeColor="text1"/>
                <w:lang w:val="en-US" w:eastAsia="ko-KR"/>
              </w:rPr>
            </w:pPr>
          </w:p>
        </w:tc>
        <w:tc>
          <w:tcPr>
            <w:tcW w:w="6780" w:type="dxa"/>
          </w:tcPr>
          <w:p w14:paraId="3EDF4712"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0E70DE9" w14:textId="77777777" w:rsidTr="003A05A0">
        <w:tc>
          <w:tcPr>
            <w:tcW w:w="1479" w:type="dxa"/>
          </w:tcPr>
          <w:p w14:paraId="6B825E93" w14:textId="77777777" w:rsidR="00833379" w:rsidRDefault="00833379" w:rsidP="00833379">
            <w:pPr>
              <w:rPr>
                <w:rFonts w:eastAsia="Yu Mincho"/>
                <w:lang w:val="en-US" w:eastAsia="ja-JP"/>
              </w:rPr>
            </w:pPr>
            <w:r>
              <w:rPr>
                <w:lang w:val="en-US" w:eastAsia="ko-KR"/>
              </w:rPr>
              <w:t>Intel</w:t>
            </w:r>
          </w:p>
        </w:tc>
        <w:tc>
          <w:tcPr>
            <w:tcW w:w="1372" w:type="dxa"/>
          </w:tcPr>
          <w:p w14:paraId="03730E5D" w14:textId="77777777" w:rsidR="00833379" w:rsidRDefault="00833379" w:rsidP="00833379">
            <w:pPr>
              <w:tabs>
                <w:tab w:val="left" w:pos="551"/>
              </w:tabs>
              <w:rPr>
                <w:rFonts w:eastAsia="Malgun Gothic"/>
                <w:color w:val="000000" w:themeColor="text1"/>
                <w:lang w:val="en-US" w:eastAsia="ko-KR"/>
              </w:rPr>
            </w:pPr>
          </w:p>
        </w:tc>
        <w:tc>
          <w:tcPr>
            <w:tcW w:w="6780" w:type="dxa"/>
          </w:tcPr>
          <w:p w14:paraId="6FFABB0E"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68F75E67" w14:textId="77777777" w:rsidTr="003A05A0">
        <w:tc>
          <w:tcPr>
            <w:tcW w:w="1479" w:type="dxa"/>
          </w:tcPr>
          <w:p w14:paraId="3B0D6701" w14:textId="77777777" w:rsidR="00DE7A33" w:rsidRDefault="00DE7A33" w:rsidP="00DE7A33">
            <w:pPr>
              <w:rPr>
                <w:lang w:val="en-US" w:eastAsia="ko-KR"/>
              </w:rPr>
            </w:pPr>
            <w:r>
              <w:rPr>
                <w:rFonts w:hint="eastAsia"/>
                <w:lang w:val="en-US" w:eastAsia="ko-KR"/>
              </w:rPr>
              <w:t>Samsung</w:t>
            </w:r>
          </w:p>
        </w:tc>
        <w:tc>
          <w:tcPr>
            <w:tcW w:w="1372" w:type="dxa"/>
          </w:tcPr>
          <w:p w14:paraId="0C357685" w14:textId="77777777" w:rsidR="00DE7A33" w:rsidRDefault="00DE7A33" w:rsidP="00DE7A33">
            <w:pPr>
              <w:tabs>
                <w:tab w:val="left" w:pos="551"/>
              </w:tabs>
              <w:rPr>
                <w:rFonts w:eastAsia="Malgun Gothic"/>
                <w:color w:val="000000" w:themeColor="text1"/>
                <w:lang w:val="en-US" w:eastAsia="ko-KR"/>
              </w:rPr>
            </w:pPr>
          </w:p>
        </w:tc>
        <w:tc>
          <w:tcPr>
            <w:tcW w:w="6780" w:type="dxa"/>
          </w:tcPr>
          <w:p w14:paraId="7A10937F"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20ADB310" w14:textId="77777777" w:rsidTr="0064646A">
        <w:tc>
          <w:tcPr>
            <w:tcW w:w="1479" w:type="dxa"/>
          </w:tcPr>
          <w:p w14:paraId="74ED8B94" w14:textId="77777777" w:rsidR="0064646A" w:rsidRDefault="0064646A" w:rsidP="00B80316">
            <w:pPr>
              <w:rPr>
                <w:lang w:val="en-US" w:eastAsia="ko-KR"/>
              </w:rPr>
            </w:pPr>
            <w:r>
              <w:rPr>
                <w:lang w:val="en-US" w:eastAsia="ko-KR"/>
              </w:rPr>
              <w:t>Ericsson</w:t>
            </w:r>
          </w:p>
        </w:tc>
        <w:tc>
          <w:tcPr>
            <w:tcW w:w="1372" w:type="dxa"/>
          </w:tcPr>
          <w:p w14:paraId="581097C3"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w:t>
            </w:r>
            <w:r>
              <w:rPr>
                <w:lang w:val="en-US" w:eastAsia="ko-KR"/>
              </w:rPr>
              <w:lastRenderedPageBreak/>
              <w:t>comments on Case 9</w:t>
            </w:r>
            <w:r w:rsidRPr="001F1865">
              <w:rPr>
                <w:lang w:val="en-US" w:eastAsia="ko-KR"/>
              </w:rPr>
              <w:t>)</w:t>
            </w:r>
          </w:p>
        </w:tc>
        <w:tc>
          <w:tcPr>
            <w:tcW w:w="6780" w:type="dxa"/>
          </w:tcPr>
          <w:p w14:paraId="0F9AFC5E" w14:textId="77777777" w:rsidR="0064646A" w:rsidRDefault="0064646A" w:rsidP="00B80316">
            <w:pPr>
              <w:rPr>
                <w:lang w:val="en-US"/>
              </w:rPr>
            </w:pPr>
            <w:r>
              <w:rPr>
                <w:lang w:val="en-US"/>
              </w:rPr>
              <w:lastRenderedPageBreak/>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7D06489" w14:textId="77777777" w:rsidR="0064646A" w:rsidRDefault="0064646A" w:rsidP="00B80316">
            <w:pPr>
              <w:rPr>
                <w:lang w:val="en-US"/>
              </w:rPr>
            </w:pPr>
            <w:r>
              <w:rPr>
                <w:lang w:val="en-US"/>
              </w:rPr>
              <w:lastRenderedPageBreak/>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25ABC82" w14:textId="77777777" w:rsidTr="0064646A">
        <w:tc>
          <w:tcPr>
            <w:tcW w:w="1479" w:type="dxa"/>
          </w:tcPr>
          <w:p w14:paraId="42BB37BE" w14:textId="77777777" w:rsidR="007E2A4F" w:rsidRPr="007E2A4F" w:rsidRDefault="007E2A4F"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23564014" w14:textId="77777777" w:rsidR="007E2A4F" w:rsidRPr="001F1865" w:rsidRDefault="007E2A4F" w:rsidP="00B80316">
            <w:pPr>
              <w:tabs>
                <w:tab w:val="left" w:pos="551"/>
              </w:tabs>
              <w:rPr>
                <w:lang w:val="en-US" w:eastAsia="ko-KR"/>
              </w:rPr>
            </w:pPr>
          </w:p>
        </w:tc>
        <w:tc>
          <w:tcPr>
            <w:tcW w:w="6780" w:type="dxa"/>
          </w:tcPr>
          <w:p w14:paraId="3EE500C1"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576B1668" w14:textId="77777777" w:rsidTr="0064646A">
        <w:tc>
          <w:tcPr>
            <w:tcW w:w="1479" w:type="dxa"/>
          </w:tcPr>
          <w:p w14:paraId="1DFEC39C"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51A2FF3A" w14:textId="77777777" w:rsidR="00D4525F" w:rsidRPr="001F1865" w:rsidRDefault="00D4525F" w:rsidP="00B80316">
            <w:pPr>
              <w:tabs>
                <w:tab w:val="left" w:pos="551"/>
              </w:tabs>
              <w:rPr>
                <w:lang w:val="en-US" w:eastAsia="ko-KR"/>
              </w:rPr>
            </w:pPr>
          </w:p>
        </w:tc>
        <w:tc>
          <w:tcPr>
            <w:tcW w:w="6780" w:type="dxa"/>
          </w:tcPr>
          <w:p w14:paraId="75263FD0"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789413B8" w14:textId="77777777" w:rsidTr="00465596">
        <w:tc>
          <w:tcPr>
            <w:tcW w:w="1479" w:type="dxa"/>
          </w:tcPr>
          <w:p w14:paraId="713B86FD" w14:textId="77777777" w:rsidR="00465596" w:rsidRDefault="00465596" w:rsidP="0091125C">
            <w:pPr>
              <w:rPr>
                <w:rFonts w:eastAsia="等线"/>
                <w:lang w:val="en-US" w:eastAsia="zh-CN"/>
              </w:rPr>
            </w:pPr>
            <w:r>
              <w:rPr>
                <w:rFonts w:eastAsia="等线"/>
                <w:lang w:val="en-US" w:eastAsia="zh-CN"/>
              </w:rPr>
              <w:t>OPPO</w:t>
            </w:r>
          </w:p>
        </w:tc>
        <w:tc>
          <w:tcPr>
            <w:tcW w:w="1372" w:type="dxa"/>
          </w:tcPr>
          <w:p w14:paraId="13B67FFD" w14:textId="77777777" w:rsidR="00465596" w:rsidRPr="001F1865" w:rsidRDefault="00465596" w:rsidP="0091125C">
            <w:pPr>
              <w:tabs>
                <w:tab w:val="left" w:pos="551"/>
              </w:tabs>
              <w:rPr>
                <w:lang w:val="en-US" w:eastAsia="ko-KR"/>
              </w:rPr>
            </w:pPr>
          </w:p>
        </w:tc>
        <w:tc>
          <w:tcPr>
            <w:tcW w:w="6780" w:type="dxa"/>
          </w:tcPr>
          <w:p w14:paraId="5B58CBEC" w14:textId="77777777" w:rsidR="00465596" w:rsidRDefault="00465596" w:rsidP="0091125C">
            <w:pPr>
              <w:rPr>
                <w:rFonts w:eastAsia="等线"/>
                <w:lang w:val="en-US" w:eastAsia="zh-CN"/>
              </w:rPr>
            </w:pPr>
            <w:r>
              <w:rPr>
                <w:rFonts w:eastAsia="等线"/>
                <w:lang w:val="en-US" w:eastAsia="zh-CN"/>
              </w:rPr>
              <w:t>Decide later.</w:t>
            </w:r>
          </w:p>
        </w:tc>
      </w:tr>
      <w:tr w:rsidR="002F2E45" w14:paraId="052D19BD" w14:textId="77777777" w:rsidTr="00A64E21">
        <w:tc>
          <w:tcPr>
            <w:tcW w:w="1479" w:type="dxa"/>
          </w:tcPr>
          <w:p w14:paraId="29AAC858" w14:textId="11BE1F8A" w:rsidR="002F2E45" w:rsidRDefault="002F2E45" w:rsidP="002F2E45">
            <w:pPr>
              <w:rPr>
                <w:rFonts w:eastAsia="等线"/>
                <w:lang w:val="en-US" w:eastAsia="zh-CN"/>
              </w:rPr>
            </w:pPr>
            <w:r>
              <w:rPr>
                <w:rFonts w:eastAsia="等线"/>
                <w:lang w:val="en-US" w:eastAsia="zh-CN"/>
              </w:rPr>
              <w:t>FL3</w:t>
            </w:r>
          </w:p>
        </w:tc>
        <w:tc>
          <w:tcPr>
            <w:tcW w:w="8152" w:type="dxa"/>
            <w:gridSpan w:val="2"/>
          </w:tcPr>
          <w:p w14:paraId="522F8C7B" w14:textId="45CCB731"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424779C2" w14:textId="77777777" w:rsidR="00D15D1A" w:rsidRDefault="00D15D1A" w:rsidP="00C238CA">
      <w:pPr>
        <w:spacing w:after="100" w:afterAutospacing="1"/>
        <w:jc w:val="both"/>
      </w:pPr>
    </w:p>
    <w:p w14:paraId="4B16E97B" w14:textId="77777777" w:rsidR="00C238CA" w:rsidRDefault="00C238CA" w:rsidP="00C238CA">
      <w:pPr>
        <w:pStyle w:val="2"/>
      </w:pPr>
      <w:r>
        <w:t>Case 9: Collision due to direction switching</w:t>
      </w:r>
    </w:p>
    <w:p w14:paraId="49080400"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E3810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8E588E" w14:textId="77777777" w:rsidR="00C238CA" w:rsidRPr="0049258A" w:rsidRDefault="00C238CA" w:rsidP="00190276">
            <w:pPr>
              <w:spacing w:after="0" w:line="252" w:lineRule="auto"/>
            </w:pPr>
            <w:r w:rsidRPr="0049258A">
              <w:rPr>
                <w:highlight w:val="darkYellow"/>
              </w:rPr>
              <w:t>Working assumption:</w:t>
            </w:r>
          </w:p>
          <w:p w14:paraId="16E81049"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5FC58C0C"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89A85CC"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BA9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98548AC"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941A853" w14:textId="77777777" w:rsidR="00C238CA" w:rsidRPr="0049258A" w:rsidRDefault="00C238CA" w:rsidP="00190276">
            <w:pPr>
              <w:spacing w:after="0"/>
            </w:pPr>
          </w:p>
        </w:tc>
      </w:tr>
    </w:tbl>
    <w:p w14:paraId="40DA7DCE" w14:textId="77777777" w:rsidR="00C238CA" w:rsidRDefault="00C238CA" w:rsidP="00C238CA">
      <w:pPr>
        <w:spacing w:after="100" w:afterAutospacing="1"/>
        <w:jc w:val="both"/>
      </w:pPr>
    </w:p>
    <w:p w14:paraId="19191683"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72816EC9"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A8414FF"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8265DC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22E80DF5"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3B6C3D1B"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42710B20" w14:textId="77777777" w:rsidR="00EA54B8" w:rsidRDefault="00B422D8" w:rsidP="006F12A9">
      <w:pPr>
        <w:numPr>
          <w:ilvl w:val="0"/>
          <w:numId w:val="12"/>
        </w:numPr>
        <w:spacing w:after="0" w:line="252" w:lineRule="auto"/>
        <w:rPr>
          <w:rFonts w:eastAsia="Times New Roman"/>
          <w:lang w:eastAsia="zh-CN"/>
        </w:rPr>
      </w:pPr>
      <w:proofErr w:type="spellStart"/>
      <w:r>
        <w:rPr>
          <w:rFonts w:eastAsia="等线"/>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5C4AE0F" w14:textId="77777777" w:rsidR="00901A66" w:rsidRDefault="00901A66" w:rsidP="00C238CA">
      <w:pPr>
        <w:spacing w:after="100" w:afterAutospacing="1"/>
        <w:jc w:val="both"/>
      </w:pPr>
    </w:p>
    <w:p w14:paraId="65562A59"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5A37B50"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BBE83E1"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D62415"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0330F32"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1DADBA3"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5428DA53"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3E4C8163"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6EA54DA1" w14:textId="77777777" w:rsidTr="003A05A0">
        <w:tc>
          <w:tcPr>
            <w:tcW w:w="1479" w:type="dxa"/>
            <w:shd w:val="clear" w:color="auto" w:fill="D9D9D9" w:themeFill="background1" w:themeFillShade="D9"/>
          </w:tcPr>
          <w:p w14:paraId="180C87A3" w14:textId="77777777" w:rsidR="00901A66" w:rsidRDefault="00901A66" w:rsidP="003A05A0">
            <w:pPr>
              <w:rPr>
                <w:b/>
                <w:bCs/>
              </w:rPr>
            </w:pPr>
            <w:r>
              <w:rPr>
                <w:b/>
                <w:bCs/>
              </w:rPr>
              <w:t>Company</w:t>
            </w:r>
          </w:p>
        </w:tc>
        <w:tc>
          <w:tcPr>
            <w:tcW w:w="1372" w:type="dxa"/>
            <w:shd w:val="clear" w:color="auto" w:fill="D9D9D9" w:themeFill="background1" w:themeFillShade="D9"/>
          </w:tcPr>
          <w:p w14:paraId="33BC356F" w14:textId="77777777" w:rsidR="00901A66" w:rsidRDefault="00901A66" w:rsidP="003A05A0">
            <w:pPr>
              <w:rPr>
                <w:b/>
                <w:bCs/>
              </w:rPr>
            </w:pPr>
            <w:r>
              <w:rPr>
                <w:b/>
                <w:bCs/>
              </w:rPr>
              <w:t>Y/N</w:t>
            </w:r>
          </w:p>
        </w:tc>
        <w:tc>
          <w:tcPr>
            <w:tcW w:w="6780" w:type="dxa"/>
            <w:shd w:val="clear" w:color="auto" w:fill="D9D9D9" w:themeFill="background1" w:themeFillShade="D9"/>
          </w:tcPr>
          <w:p w14:paraId="565AA629" w14:textId="77777777" w:rsidR="00901A66" w:rsidRDefault="00901A66" w:rsidP="003A05A0">
            <w:pPr>
              <w:rPr>
                <w:b/>
                <w:bCs/>
              </w:rPr>
            </w:pPr>
            <w:r>
              <w:rPr>
                <w:b/>
                <w:bCs/>
              </w:rPr>
              <w:t>Comments</w:t>
            </w:r>
          </w:p>
        </w:tc>
      </w:tr>
      <w:tr w:rsidR="009813AA" w14:paraId="38BE8464" w14:textId="77777777" w:rsidTr="003A05A0">
        <w:tc>
          <w:tcPr>
            <w:tcW w:w="1479" w:type="dxa"/>
          </w:tcPr>
          <w:p w14:paraId="56A0186A"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56D58F52"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59E81D72"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8A1CC6A" w14:textId="77777777" w:rsidTr="003A05A0">
        <w:tc>
          <w:tcPr>
            <w:tcW w:w="1479" w:type="dxa"/>
          </w:tcPr>
          <w:p w14:paraId="7FE9D255" w14:textId="77777777" w:rsidR="00535607" w:rsidRDefault="001B52D8"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4836F73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7FB61DCA" w14:textId="77777777" w:rsidR="00535607" w:rsidRDefault="00535607" w:rsidP="00535607">
            <w:pPr>
              <w:rPr>
                <w:lang w:val="en-US"/>
              </w:rPr>
            </w:pPr>
          </w:p>
        </w:tc>
      </w:tr>
      <w:tr w:rsidR="008E24E9" w14:paraId="3AAC8BDD" w14:textId="77777777" w:rsidTr="003A05A0">
        <w:tc>
          <w:tcPr>
            <w:tcW w:w="1479" w:type="dxa"/>
          </w:tcPr>
          <w:p w14:paraId="422BC611"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45A3F90"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3545326F" w14:textId="77777777" w:rsidR="008E24E9" w:rsidRDefault="008E24E9" w:rsidP="008E24E9">
            <w:pPr>
              <w:rPr>
                <w:lang w:val="en-US"/>
              </w:rPr>
            </w:pPr>
          </w:p>
        </w:tc>
      </w:tr>
      <w:tr w:rsidR="00D4334D" w14:paraId="31DB928C" w14:textId="77777777" w:rsidTr="003A05A0">
        <w:tc>
          <w:tcPr>
            <w:tcW w:w="1479" w:type="dxa"/>
          </w:tcPr>
          <w:p w14:paraId="087E7854"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76DAD639"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44595340" w14:textId="77777777" w:rsidR="00D4334D" w:rsidRDefault="00D4334D" w:rsidP="008E24E9">
            <w:pPr>
              <w:rPr>
                <w:lang w:val="en-US"/>
              </w:rPr>
            </w:pPr>
          </w:p>
        </w:tc>
      </w:tr>
      <w:tr w:rsidR="002E5310" w14:paraId="7AAE792B" w14:textId="77777777" w:rsidTr="003A05A0">
        <w:tc>
          <w:tcPr>
            <w:tcW w:w="1479" w:type="dxa"/>
          </w:tcPr>
          <w:p w14:paraId="4F91C599"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6565606"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592EFD0B" w14:textId="77777777" w:rsidR="002E5310" w:rsidRDefault="002E5310" w:rsidP="002E5310">
            <w:pPr>
              <w:rPr>
                <w:lang w:val="en-US"/>
              </w:rPr>
            </w:pPr>
          </w:p>
        </w:tc>
      </w:tr>
      <w:tr w:rsidR="00F16A71" w14:paraId="2F9D65DA" w14:textId="77777777" w:rsidTr="003A05A0">
        <w:tc>
          <w:tcPr>
            <w:tcW w:w="1479" w:type="dxa"/>
          </w:tcPr>
          <w:p w14:paraId="126B4F39" w14:textId="77777777" w:rsidR="00F16A71" w:rsidRDefault="00F16A71" w:rsidP="00F16A71">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39CB0710"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3CDAC3FC" w14:textId="77777777" w:rsidR="00F16A71" w:rsidRDefault="00F16A71" w:rsidP="00F16A71">
            <w:pPr>
              <w:rPr>
                <w:lang w:val="en-US"/>
              </w:rPr>
            </w:pPr>
          </w:p>
        </w:tc>
      </w:tr>
      <w:tr w:rsidR="00A3055E" w14:paraId="59B0F2F0" w14:textId="77777777" w:rsidTr="003A05A0">
        <w:tc>
          <w:tcPr>
            <w:tcW w:w="1479" w:type="dxa"/>
          </w:tcPr>
          <w:p w14:paraId="445924BA"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2AE2C6D1"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58F21232" w14:textId="77777777" w:rsidR="00A3055E" w:rsidRDefault="00A3055E" w:rsidP="00F16A71">
            <w:pPr>
              <w:rPr>
                <w:lang w:val="en-US"/>
              </w:rPr>
            </w:pPr>
          </w:p>
        </w:tc>
      </w:tr>
      <w:tr w:rsidR="002B52C4" w14:paraId="374C39C7" w14:textId="77777777" w:rsidTr="003A05A0">
        <w:tc>
          <w:tcPr>
            <w:tcW w:w="1479" w:type="dxa"/>
          </w:tcPr>
          <w:p w14:paraId="7464B4CE"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67937F3"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3643B86" w14:textId="77777777" w:rsidR="002B52C4" w:rsidRDefault="002B52C4" w:rsidP="002B52C4">
            <w:pPr>
              <w:rPr>
                <w:lang w:val="en-US"/>
              </w:rPr>
            </w:pPr>
          </w:p>
        </w:tc>
      </w:tr>
      <w:tr w:rsidR="00B016DC" w14:paraId="10BBF744" w14:textId="77777777" w:rsidTr="003A05A0">
        <w:tc>
          <w:tcPr>
            <w:tcW w:w="1479" w:type="dxa"/>
          </w:tcPr>
          <w:p w14:paraId="025166AE"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07DCDD75"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F28867B"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7DF02CC9" w14:textId="77777777" w:rsidTr="003A05A0">
        <w:tc>
          <w:tcPr>
            <w:tcW w:w="1479" w:type="dxa"/>
          </w:tcPr>
          <w:p w14:paraId="1609A70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B5A4BCF" w14:textId="77777777" w:rsidR="00775FF9" w:rsidRDefault="00775FF9" w:rsidP="002B52C4">
            <w:pPr>
              <w:tabs>
                <w:tab w:val="left" w:pos="551"/>
              </w:tabs>
              <w:rPr>
                <w:rFonts w:eastAsia="Malgun Gothic"/>
                <w:lang w:val="en-US" w:eastAsia="ko-KR"/>
              </w:rPr>
            </w:pPr>
          </w:p>
        </w:tc>
        <w:tc>
          <w:tcPr>
            <w:tcW w:w="6780" w:type="dxa"/>
          </w:tcPr>
          <w:p w14:paraId="221AEC83" w14:textId="77777777" w:rsidR="00775FF9" w:rsidRDefault="00775FF9" w:rsidP="00BA3E08">
            <w:pPr>
              <w:rPr>
                <w:lang w:val="en-US" w:eastAsia="ko-KR"/>
              </w:rPr>
            </w:pPr>
            <w:r>
              <w:rPr>
                <w:lang w:val="en-US" w:eastAsia="ko-KR"/>
              </w:rPr>
              <w:t>Agree with the comments of LG</w:t>
            </w:r>
          </w:p>
        </w:tc>
      </w:tr>
      <w:tr w:rsidR="00DB5B4B" w14:paraId="5F47721B" w14:textId="77777777" w:rsidTr="003A05A0">
        <w:tc>
          <w:tcPr>
            <w:tcW w:w="1479" w:type="dxa"/>
          </w:tcPr>
          <w:p w14:paraId="01F31B00"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665F8BC4"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7A81C3F4" w14:textId="77777777" w:rsidR="00DB5B4B" w:rsidRDefault="00DB5B4B" w:rsidP="00BA3E08">
            <w:pPr>
              <w:rPr>
                <w:lang w:val="en-US" w:eastAsia="ko-KR"/>
              </w:rPr>
            </w:pPr>
          </w:p>
        </w:tc>
      </w:tr>
      <w:tr w:rsidR="00833379" w14:paraId="577B3F98" w14:textId="77777777" w:rsidTr="003A05A0">
        <w:tc>
          <w:tcPr>
            <w:tcW w:w="1479" w:type="dxa"/>
          </w:tcPr>
          <w:p w14:paraId="52F1696C" w14:textId="77777777" w:rsidR="00833379" w:rsidRDefault="00833379" w:rsidP="00833379">
            <w:pPr>
              <w:rPr>
                <w:rFonts w:eastAsia="Yu Mincho"/>
                <w:lang w:val="en-US" w:eastAsia="ja-JP"/>
              </w:rPr>
            </w:pPr>
            <w:r>
              <w:rPr>
                <w:lang w:val="en-US" w:eastAsia="ko-KR"/>
              </w:rPr>
              <w:t>Intel</w:t>
            </w:r>
          </w:p>
        </w:tc>
        <w:tc>
          <w:tcPr>
            <w:tcW w:w="1372" w:type="dxa"/>
          </w:tcPr>
          <w:p w14:paraId="1266387E" w14:textId="77777777" w:rsidR="00833379" w:rsidRDefault="00833379" w:rsidP="00833379">
            <w:pPr>
              <w:tabs>
                <w:tab w:val="left" w:pos="551"/>
              </w:tabs>
              <w:rPr>
                <w:rFonts w:eastAsia="Yu Mincho"/>
                <w:lang w:val="en-US" w:eastAsia="ja-JP"/>
              </w:rPr>
            </w:pPr>
          </w:p>
        </w:tc>
        <w:tc>
          <w:tcPr>
            <w:tcW w:w="6780" w:type="dxa"/>
          </w:tcPr>
          <w:p w14:paraId="7691EE9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w:t>
            </w:r>
            <w:proofErr w:type="gramStart"/>
            <w:r>
              <w:rPr>
                <w:rFonts w:eastAsia="Times New Roman"/>
                <w:lang w:eastAsia="zh-CN"/>
              </w:rPr>
              <w:t>i.e.</w:t>
            </w:r>
            <w:proofErr w:type="gramEnd"/>
            <w:r>
              <w:rPr>
                <w:rFonts w:eastAsia="Times New Roman"/>
                <w:lang w:eastAsia="zh-CN"/>
              </w:rPr>
              <w:t xml:space="preserve"> either considering it as error case, or consider the Tx/Rx switching time in the overlap handling. We would like to see a common understanding on the issue. </w:t>
            </w:r>
          </w:p>
        </w:tc>
      </w:tr>
      <w:tr w:rsidR="00DE7A33" w14:paraId="65604DA5" w14:textId="77777777" w:rsidTr="003A05A0">
        <w:tc>
          <w:tcPr>
            <w:tcW w:w="1479" w:type="dxa"/>
          </w:tcPr>
          <w:p w14:paraId="2E438628" w14:textId="77777777" w:rsidR="00DE7A33" w:rsidRDefault="00DE7A33" w:rsidP="00DE7A33">
            <w:pPr>
              <w:rPr>
                <w:lang w:val="en-US" w:eastAsia="ko-KR"/>
              </w:rPr>
            </w:pPr>
            <w:r>
              <w:rPr>
                <w:rFonts w:hint="eastAsia"/>
                <w:lang w:val="en-US" w:eastAsia="ko-KR"/>
              </w:rPr>
              <w:t>Samsung</w:t>
            </w:r>
          </w:p>
        </w:tc>
        <w:tc>
          <w:tcPr>
            <w:tcW w:w="1372" w:type="dxa"/>
          </w:tcPr>
          <w:p w14:paraId="6F7E817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33AE497" w14:textId="77777777" w:rsidR="00DE7A33" w:rsidRDefault="00DE7A33" w:rsidP="00DE7A33">
            <w:pPr>
              <w:rPr>
                <w:lang w:val="en-US"/>
              </w:rPr>
            </w:pPr>
          </w:p>
        </w:tc>
      </w:tr>
      <w:tr w:rsidR="0064646A" w:rsidRPr="00D12825" w14:paraId="2EB7A9C2" w14:textId="77777777" w:rsidTr="0064646A">
        <w:tc>
          <w:tcPr>
            <w:tcW w:w="1479" w:type="dxa"/>
          </w:tcPr>
          <w:p w14:paraId="3A8F9626" w14:textId="77777777" w:rsidR="0064646A" w:rsidRDefault="0064646A" w:rsidP="00B80316">
            <w:pPr>
              <w:rPr>
                <w:lang w:val="en-US" w:eastAsia="ko-KR"/>
              </w:rPr>
            </w:pPr>
            <w:r>
              <w:rPr>
                <w:lang w:val="en-US" w:eastAsia="ko-KR"/>
              </w:rPr>
              <w:t>Ericsson</w:t>
            </w:r>
          </w:p>
        </w:tc>
        <w:tc>
          <w:tcPr>
            <w:tcW w:w="1372" w:type="dxa"/>
          </w:tcPr>
          <w:p w14:paraId="317FF62A" w14:textId="77777777" w:rsidR="0064646A" w:rsidRDefault="0064646A" w:rsidP="00B80316">
            <w:pPr>
              <w:tabs>
                <w:tab w:val="left" w:pos="551"/>
              </w:tabs>
              <w:rPr>
                <w:lang w:val="en-US" w:eastAsia="ko-KR"/>
              </w:rPr>
            </w:pPr>
          </w:p>
        </w:tc>
        <w:tc>
          <w:tcPr>
            <w:tcW w:w="6780" w:type="dxa"/>
          </w:tcPr>
          <w:p w14:paraId="1513723E"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61264DB"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2AB3DF1B"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182D577"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3441B1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06CFE134"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6FFF42EE"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47C7A8C8" w14:textId="77777777" w:rsidTr="0064646A">
        <w:tc>
          <w:tcPr>
            <w:tcW w:w="1479" w:type="dxa"/>
          </w:tcPr>
          <w:p w14:paraId="56F856B6" w14:textId="77777777"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02358CA"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3711FA9A"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01FE98C3" w14:textId="77777777" w:rsidTr="0064646A">
        <w:tc>
          <w:tcPr>
            <w:tcW w:w="1479" w:type="dxa"/>
          </w:tcPr>
          <w:p w14:paraId="51A2DB65" w14:textId="77777777" w:rsidR="00B80316" w:rsidRDefault="00B80316" w:rsidP="00B8031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C78A41" w14:textId="77777777" w:rsidR="00B80316" w:rsidRDefault="00B80316" w:rsidP="00B80316">
            <w:pPr>
              <w:tabs>
                <w:tab w:val="left" w:pos="551"/>
              </w:tabs>
              <w:rPr>
                <w:rFonts w:eastAsia="等线"/>
                <w:lang w:val="en-US" w:eastAsia="zh-CN"/>
              </w:rPr>
            </w:pPr>
          </w:p>
        </w:tc>
        <w:tc>
          <w:tcPr>
            <w:tcW w:w="6780" w:type="dxa"/>
          </w:tcPr>
          <w:p w14:paraId="550FD447"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5B4F7A9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131EC1AF" w14:textId="77777777" w:rsidR="00303E85" w:rsidRPr="0049258A" w:rsidRDefault="00303E85" w:rsidP="00303E85">
            <w:pPr>
              <w:numPr>
                <w:ilvl w:val="1"/>
                <w:numId w:val="12"/>
              </w:numPr>
              <w:spacing w:after="0"/>
            </w:pPr>
            <w:r w:rsidRPr="0049258A">
              <w:lastRenderedPageBreak/>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DF90D59"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681E0B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6F963D44"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71B95ED9"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F78A27D" w14:textId="77777777" w:rsidR="00303E85" w:rsidRDefault="00303E85" w:rsidP="00B80316">
            <w:pPr>
              <w:rPr>
                <w:rFonts w:eastAsia="等线"/>
                <w:lang w:val="en-US" w:eastAsia="zh-CN"/>
              </w:rPr>
            </w:pPr>
          </w:p>
        </w:tc>
      </w:tr>
      <w:tr w:rsidR="007E62CF" w:rsidRPr="00D12825" w14:paraId="06A0BCE0" w14:textId="77777777" w:rsidTr="0064646A">
        <w:tc>
          <w:tcPr>
            <w:tcW w:w="1479" w:type="dxa"/>
          </w:tcPr>
          <w:p w14:paraId="1F37345A" w14:textId="77777777" w:rsidR="007E62CF" w:rsidRDefault="007E62CF" w:rsidP="00B80316">
            <w:pPr>
              <w:rPr>
                <w:rFonts w:eastAsia="等线"/>
                <w:lang w:val="en-US" w:eastAsia="zh-CN"/>
              </w:rPr>
            </w:pPr>
            <w:r>
              <w:rPr>
                <w:rFonts w:eastAsia="等线" w:hint="eastAsia"/>
                <w:lang w:val="en-US" w:eastAsia="zh-CN"/>
              </w:rPr>
              <w:lastRenderedPageBreak/>
              <w:t>CMCC</w:t>
            </w:r>
          </w:p>
        </w:tc>
        <w:tc>
          <w:tcPr>
            <w:tcW w:w="1372" w:type="dxa"/>
          </w:tcPr>
          <w:p w14:paraId="23E02D6D" w14:textId="77777777" w:rsidR="007E62CF" w:rsidRDefault="007E62CF" w:rsidP="00B80316">
            <w:pPr>
              <w:tabs>
                <w:tab w:val="left" w:pos="551"/>
              </w:tabs>
              <w:rPr>
                <w:rFonts w:eastAsia="等线"/>
                <w:lang w:val="en-US" w:eastAsia="zh-CN"/>
              </w:rPr>
            </w:pPr>
          </w:p>
        </w:tc>
        <w:tc>
          <w:tcPr>
            <w:tcW w:w="6780" w:type="dxa"/>
          </w:tcPr>
          <w:p w14:paraId="6A3B7913"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33AFAF3D" w14:textId="77777777" w:rsidTr="00465596">
        <w:tc>
          <w:tcPr>
            <w:tcW w:w="1479" w:type="dxa"/>
          </w:tcPr>
          <w:p w14:paraId="2295270B" w14:textId="77777777" w:rsidR="00465596" w:rsidRDefault="00465596" w:rsidP="0091125C">
            <w:pPr>
              <w:rPr>
                <w:rFonts w:eastAsia="等线"/>
                <w:lang w:val="en-US" w:eastAsia="zh-CN"/>
              </w:rPr>
            </w:pPr>
            <w:r>
              <w:rPr>
                <w:rFonts w:eastAsia="等线"/>
                <w:lang w:val="en-US" w:eastAsia="zh-CN"/>
              </w:rPr>
              <w:t>OPPO</w:t>
            </w:r>
          </w:p>
        </w:tc>
        <w:tc>
          <w:tcPr>
            <w:tcW w:w="1372" w:type="dxa"/>
          </w:tcPr>
          <w:p w14:paraId="4F07A67D"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738AECE9" w14:textId="77777777" w:rsidR="00465596" w:rsidRDefault="00465596" w:rsidP="0091125C">
            <w:pPr>
              <w:rPr>
                <w:rFonts w:eastAsia="等线"/>
                <w:lang w:val="en-US" w:eastAsia="zh-CN"/>
              </w:rPr>
            </w:pPr>
            <w:r>
              <w:rPr>
                <w:rFonts w:eastAsia="等线"/>
                <w:lang w:val="en-US" w:eastAsia="zh-CN"/>
              </w:rPr>
              <w:t xml:space="preserve">We think Rel-15/16 actually not use the time gap for error cases. If that gap </w:t>
            </w:r>
            <w:proofErr w:type="spellStart"/>
            <w:r>
              <w:rPr>
                <w:rFonts w:eastAsia="等线"/>
                <w:lang w:val="en-US" w:eastAsia="zh-CN"/>
              </w:rPr>
              <w:t>can not</w:t>
            </w:r>
            <w:proofErr w:type="spellEnd"/>
            <w:r>
              <w:rPr>
                <w:rFonts w:eastAsia="等线"/>
                <w:lang w:val="en-US" w:eastAsia="zh-CN"/>
              </w:rPr>
              <w:t xml:space="preserve"> meet, the signal in that period is just undefine. The current proposal is in the same way.</w:t>
            </w:r>
          </w:p>
        </w:tc>
      </w:tr>
      <w:tr w:rsidR="00A16E44" w14:paraId="23E491BF" w14:textId="77777777" w:rsidTr="00A16E44">
        <w:tc>
          <w:tcPr>
            <w:tcW w:w="1479" w:type="dxa"/>
          </w:tcPr>
          <w:p w14:paraId="69D30642" w14:textId="77777777" w:rsidR="00A16E44" w:rsidRDefault="00A16E44" w:rsidP="00781680">
            <w:pPr>
              <w:rPr>
                <w:rFonts w:eastAsia="等线"/>
                <w:lang w:val="en-US" w:eastAsia="zh-CN"/>
              </w:rPr>
            </w:pPr>
            <w:r>
              <w:rPr>
                <w:rFonts w:eastAsia="等线"/>
                <w:lang w:val="en-US" w:eastAsia="zh-CN"/>
              </w:rPr>
              <w:t>Ericsson</w:t>
            </w:r>
          </w:p>
        </w:tc>
        <w:tc>
          <w:tcPr>
            <w:tcW w:w="1372" w:type="dxa"/>
          </w:tcPr>
          <w:p w14:paraId="5FA3F2DB" w14:textId="77777777" w:rsidR="00A16E44" w:rsidRDefault="00A16E44" w:rsidP="00781680">
            <w:pPr>
              <w:tabs>
                <w:tab w:val="left" w:pos="551"/>
              </w:tabs>
              <w:rPr>
                <w:rFonts w:eastAsia="等线"/>
                <w:lang w:val="en-US" w:eastAsia="zh-CN"/>
              </w:rPr>
            </w:pPr>
          </w:p>
        </w:tc>
        <w:tc>
          <w:tcPr>
            <w:tcW w:w="6780" w:type="dxa"/>
          </w:tcPr>
          <w:p w14:paraId="2FA8B671"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r w:rsidRPr="00FD29A4">
              <w:rPr>
                <w:rFonts w:eastAsia="等线"/>
                <w:lang w:val="en-US" w:eastAsia="zh-CN"/>
              </w:rPr>
              <w:t xml:space="preserve">gNB </w:t>
            </w:r>
            <w:r>
              <w:rPr>
                <w:rFonts w:eastAsia="等线"/>
                <w:lang w:val="en-US" w:eastAsia="zh-CN"/>
              </w:rPr>
              <w:t xml:space="preserve">scheduler can try </w:t>
            </w:r>
            <w:r w:rsidRPr="00FD29A4">
              <w:rPr>
                <w:rFonts w:eastAsia="等线"/>
                <w:lang w:val="en-US" w:eastAsia="zh-CN"/>
              </w:rPr>
              <w:t>to avoid the collision with the switching time.</w:t>
            </w:r>
          </w:p>
          <w:p w14:paraId="766BE2B1"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ensure the RedCap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7631EB1E" w14:textId="77777777" w:rsidTr="00A16E44">
        <w:tc>
          <w:tcPr>
            <w:tcW w:w="1479" w:type="dxa"/>
          </w:tcPr>
          <w:p w14:paraId="6212D400" w14:textId="619A8BDC" w:rsidR="00EA2C29" w:rsidRDefault="00EA2C29" w:rsidP="00781680">
            <w:pPr>
              <w:rPr>
                <w:rFonts w:eastAsia="等线"/>
                <w:lang w:val="en-US" w:eastAsia="zh-CN"/>
              </w:rPr>
            </w:pPr>
            <w:r>
              <w:rPr>
                <w:rFonts w:eastAsia="等线"/>
                <w:lang w:val="en-US" w:eastAsia="zh-CN"/>
              </w:rPr>
              <w:t>FUTUREWEI</w:t>
            </w:r>
          </w:p>
        </w:tc>
        <w:tc>
          <w:tcPr>
            <w:tcW w:w="1372" w:type="dxa"/>
          </w:tcPr>
          <w:p w14:paraId="075BF9A4" w14:textId="00F453D6"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6E84C2CB" w14:textId="77777777" w:rsidR="00EA2C29" w:rsidRDefault="00EA2C29" w:rsidP="00781680">
            <w:pPr>
              <w:rPr>
                <w:rFonts w:eastAsia="等线"/>
                <w:lang w:val="en-US" w:eastAsia="zh-CN"/>
              </w:rPr>
            </w:pPr>
          </w:p>
        </w:tc>
      </w:tr>
      <w:tr w:rsidR="002F2E45" w14:paraId="379E0A2A" w14:textId="77777777" w:rsidTr="00A64E21">
        <w:tc>
          <w:tcPr>
            <w:tcW w:w="1479" w:type="dxa"/>
          </w:tcPr>
          <w:p w14:paraId="5ED8FC83" w14:textId="7A0747B7" w:rsidR="002F2E45" w:rsidRDefault="002F2E45" w:rsidP="002F2E45">
            <w:pPr>
              <w:rPr>
                <w:rFonts w:eastAsia="等线"/>
                <w:lang w:val="en-US" w:eastAsia="zh-CN"/>
              </w:rPr>
            </w:pPr>
            <w:r>
              <w:rPr>
                <w:rFonts w:eastAsia="等线"/>
                <w:lang w:val="en-US" w:eastAsia="zh-CN"/>
              </w:rPr>
              <w:t>FL3</w:t>
            </w:r>
          </w:p>
        </w:tc>
        <w:tc>
          <w:tcPr>
            <w:tcW w:w="8152" w:type="dxa"/>
            <w:gridSpan w:val="2"/>
          </w:tcPr>
          <w:p w14:paraId="04573D62" w14:textId="6BD6BDD3"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21DA7C7F" w14:textId="7A6CB7B6"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55E6C7D6" w14:textId="77777777" w:rsidR="002F2E45" w:rsidRDefault="002F2E45" w:rsidP="002F2E45">
            <w:pPr>
              <w:spacing w:after="0"/>
              <w:rPr>
                <w:b/>
                <w:bCs/>
                <w:highlight w:val="yellow"/>
                <w:lang w:val="en-US" w:eastAsia="zh-CN"/>
              </w:rPr>
            </w:pPr>
          </w:p>
          <w:p w14:paraId="118D4352"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735C6DD0"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3BEDBA47"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A0FF70F" w14:textId="58EFF404"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A267569"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4185B5F1"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41A1C0EF"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BBA5D66" w14:textId="77777777" w:rsidR="002F2E45" w:rsidRDefault="002F2E45" w:rsidP="002F2E45">
            <w:pPr>
              <w:rPr>
                <w:rFonts w:eastAsia="等线"/>
                <w:lang w:val="en-US" w:eastAsia="zh-CN"/>
              </w:rPr>
            </w:pPr>
          </w:p>
        </w:tc>
      </w:tr>
      <w:tr w:rsidR="002F2E45" w14:paraId="21C434F3" w14:textId="77777777" w:rsidTr="00A64E21">
        <w:tc>
          <w:tcPr>
            <w:tcW w:w="1479" w:type="dxa"/>
            <w:shd w:val="clear" w:color="auto" w:fill="D9D9D9" w:themeFill="background1" w:themeFillShade="D9"/>
          </w:tcPr>
          <w:p w14:paraId="2CF6BD24"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0C2C754" w14:textId="77777777" w:rsidR="002F2E45" w:rsidRDefault="002F2E45" w:rsidP="00A64E21">
            <w:pPr>
              <w:rPr>
                <w:b/>
                <w:bCs/>
              </w:rPr>
            </w:pPr>
            <w:r>
              <w:rPr>
                <w:b/>
                <w:bCs/>
              </w:rPr>
              <w:t>Y/N</w:t>
            </w:r>
          </w:p>
        </w:tc>
        <w:tc>
          <w:tcPr>
            <w:tcW w:w="6780" w:type="dxa"/>
            <w:shd w:val="clear" w:color="auto" w:fill="D9D9D9" w:themeFill="background1" w:themeFillShade="D9"/>
          </w:tcPr>
          <w:p w14:paraId="1B658C4D" w14:textId="77777777" w:rsidR="002F2E45" w:rsidRDefault="002F2E45" w:rsidP="00A64E21">
            <w:pPr>
              <w:rPr>
                <w:b/>
                <w:bCs/>
              </w:rPr>
            </w:pPr>
            <w:r>
              <w:rPr>
                <w:b/>
                <w:bCs/>
              </w:rPr>
              <w:t>Comments</w:t>
            </w:r>
          </w:p>
        </w:tc>
      </w:tr>
      <w:tr w:rsidR="002F2E45" w14:paraId="481F1B15" w14:textId="77777777" w:rsidTr="00A64E21">
        <w:tc>
          <w:tcPr>
            <w:tcW w:w="1479" w:type="dxa"/>
          </w:tcPr>
          <w:p w14:paraId="7F3012FC" w14:textId="3329C9BC"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553D0A" w14:textId="404C6C8E"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2F979799" w14:textId="3E89B3D8"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w:t>
            </w:r>
            <w:proofErr w:type="gramStart"/>
            <w:r>
              <w:rPr>
                <w:rFonts w:eastAsiaTheme="minorEastAsia"/>
                <w:lang w:val="en-US" w:eastAsia="zh-CN"/>
              </w:rPr>
              <w:t xml:space="preserve">case,  </w:t>
            </w:r>
            <w:r w:rsidRPr="00AC3268">
              <w:rPr>
                <w:rFonts w:eastAsiaTheme="minorEastAsia"/>
                <w:lang w:val="en-US" w:eastAsia="zh-CN"/>
              </w:rPr>
              <w:t>if</w:t>
            </w:r>
            <w:proofErr w:type="gramEnd"/>
            <w:r w:rsidRPr="00AC3268">
              <w:rPr>
                <w:rFonts w:eastAsiaTheme="minorEastAsia"/>
                <w:lang w:val="en-US" w:eastAsia="zh-CN"/>
              </w:rPr>
              <w:t xml:space="preserve"> collision with the switching time after applying collision handling rules may still occur</w:t>
            </w:r>
            <w:r>
              <w:rPr>
                <w:rFonts w:eastAsiaTheme="minorEastAsia"/>
                <w:lang w:val="en-US" w:eastAsia="zh-CN"/>
              </w:rPr>
              <w:t>, such understanding is also shared by Ericsson.</w:t>
            </w:r>
          </w:p>
          <w:p w14:paraId="0082EA72" w14:textId="4550EF90"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collision transmission and reception are both semi-static configured, we can discuss if optimization is need. But do companies agree with the fact that in Rel-15/16, NW shall ensure such case does not </w:t>
            </w:r>
            <w:proofErr w:type="gramStart"/>
            <w:r>
              <w:rPr>
                <w:rFonts w:eastAsiaTheme="minorEastAsia"/>
                <w:lang w:val="en-US" w:eastAsia="zh-CN"/>
              </w:rPr>
              <w:t>happen</w:t>
            </w:r>
            <w:r w:rsidR="00C055DA">
              <w:rPr>
                <w:rFonts w:eastAsiaTheme="minorEastAsia"/>
                <w:lang w:val="en-US" w:eastAsia="zh-CN"/>
              </w:rPr>
              <w:t xml:space="preserve">, </w:t>
            </w:r>
            <w:r>
              <w:rPr>
                <w:rFonts w:eastAsiaTheme="minorEastAsia"/>
                <w:lang w:val="en-US" w:eastAsia="zh-CN"/>
              </w:rPr>
              <w:t xml:space="preserve"> (</w:t>
            </w:r>
            <w:proofErr w:type="gramEnd"/>
            <w:r>
              <w:rPr>
                <w:rFonts w:eastAsiaTheme="minorEastAsia"/>
                <w:lang w:val="en-US" w:eastAsia="zh-CN"/>
              </w:rPr>
              <w:t xml:space="preserve">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6"/>
              <w:tblW w:w="0" w:type="auto"/>
              <w:tblLook w:val="04A0" w:firstRow="1" w:lastRow="0" w:firstColumn="1" w:lastColumn="0" w:noHBand="0" w:noVBand="1"/>
            </w:tblPr>
            <w:tblGrid>
              <w:gridCol w:w="6554"/>
            </w:tblGrid>
            <w:tr w:rsidR="00AC3268" w14:paraId="26841CC5" w14:textId="77777777" w:rsidTr="00AC3268">
              <w:tc>
                <w:tcPr>
                  <w:tcW w:w="6554" w:type="dxa"/>
                </w:tcPr>
                <w:p w14:paraId="75F4438C" w14:textId="347F87BB"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47E35CC" w14:textId="4591659E"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1F29ED5F" w14:textId="1B86D0A0"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0B51AFFB" w14:textId="1112B0F6" w:rsidR="00AC3268" w:rsidRDefault="00AC3268" w:rsidP="00A64E21">
            <w:pPr>
              <w:rPr>
                <w:rFonts w:eastAsiaTheme="minorEastAsia"/>
                <w:lang w:val="en-US" w:eastAsia="zh-CN"/>
              </w:rPr>
            </w:pPr>
          </w:p>
          <w:p w14:paraId="290A476F" w14:textId="4614E600"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6"/>
              <w:tblW w:w="0" w:type="auto"/>
              <w:tblLook w:val="04A0" w:firstRow="1" w:lastRow="0" w:firstColumn="1" w:lastColumn="0" w:noHBand="0" w:noVBand="1"/>
            </w:tblPr>
            <w:tblGrid>
              <w:gridCol w:w="6554"/>
            </w:tblGrid>
            <w:tr w:rsidR="00C055DA" w14:paraId="7A4B5C2E" w14:textId="77777777" w:rsidTr="00C055DA">
              <w:tc>
                <w:tcPr>
                  <w:tcW w:w="6554" w:type="dxa"/>
                </w:tcPr>
                <w:p w14:paraId="65B94CA4" w14:textId="5C1B80DA"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10BE12B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66E08F81"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proofErr w:type="spellStart"/>
                  <w:r w:rsidRPr="00C055DA">
                    <w:rPr>
                      <w:rFonts w:eastAsiaTheme="minorEastAsia"/>
                      <w:b/>
                      <w:bCs/>
                      <w:u w:val="single"/>
                      <w:lang w:eastAsia="zh-CN"/>
                    </w:rPr>
                    <w:t>behavior</w:t>
                  </w:r>
                  <w:proofErr w:type="spellEnd"/>
                </w:p>
                <w:p w14:paraId="2BB282A9" w14:textId="10C94BF9"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B0D4632" w14:textId="77777777" w:rsidR="00C055DA" w:rsidRPr="00C055DA" w:rsidRDefault="00C055DA" w:rsidP="00A64E21">
            <w:pPr>
              <w:rPr>
                <w:rFonts w:eastAsiaTheme="minorEastAsia"/>
                <w:lang w:eastAsia="zh-CN"/>
              </w:rPr>
            </w:pPr>
          </w:p>
          <w:p w14:paraId="4B138D43" w14:textId="50BD12B1" w:rsidR="00AC3268" w:rsidRPr="00AC3268" w:rsidRDefault="00AC3268" w:rsidP="00AC3268">
            <w:pPr>
              <w:rPr>
                <w:rFonts w:eastAsiaTheme="minorEastAsia"/>
                <w:lang w:val="en-US" w:eastAsia="zh-CN"/>
              </w:rPr>
            </w:pPr>
          </w:p>
        </w:tc>
      </w:tr>
      <w:tr w:rsidR="002F2E45" w14:paraId="59A3F4CA" w14:textId="77777777" w:rsidTr="00A64E21">
        <w:tc>
          <w:tcPr>
            <w:tcW w:w="1479" w:type="dxa"/>
          </w:tcPr>
          <w:p w14:paraId="6C5EC300" w14:textId="5DBA982D" w:rsidR="002F2E45" w:rsidRDefault="000378ED" w:rsidP="00A64E21">
            <w:pPr>
              <w:rPr>
                <w:lang w:val="en-US" w:eastAsia="ko-KR"/>
              </w:rPr>
            </w:pPr>
            <w:r>
              <w:rPr>
                <w:lang w:val="en-US" w:eastAsia="ko-KR"/>
              </w:rPr>
              <w:t>Qualcomm</w:t>
            </w:r>
          </w:p>
        </w:tc>
        <w:tc>
          <w:tcPr>
            <w:tcW w:w="1372" w:type="dxa"/>
          </w:tcPr>
          <w:p w14:paraId="0A6BD70E" w14:textId="5A6CF041" w:rsidR="002F2E45" w:rsidRDefault="000378ED" w:rsidP="00A64E21">
            <w:pPr>
              <w:tabs>
                <w:tab w:val="left" w:pos="551"/>
              </w:tabs>
              <w:rPr>
                <w:lang w:val="en-US" w:eastAsia="ko-KR"/>
              </w:rPr>
            </w:pPr>
            <w:r>
              <w:rPr>
                <w:lang w:val="en-US" w:eastAsia="ko-KR"/>
              </w:rPr>
              <w:t>N</w:t>
            </w:r>
          </w:p>
        </w:tc>
        <w:tc>
          <w:tcPr>
            <w:tcW w:w="6780" w:type="dxa"/>
          </w:tcPr>
          <w:p w14:paraId="787CC5E3" w14:textId="69B173B5"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246EAAB0" w14:textId="7E658164"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6625F7E5" w14:textId="48FE220A"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BB55722" w14:textId="77777777" w:rsidTr="00A16E44">
        <w:tc>
          <w:tcPr>
            <w:tcW w:w="1479" w:type="dxa"/>
          </w:tcPr>
          <w:p w14:paraId="5FF21991" w14:textId="12608696"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5CBBA39" w14:textId="1C17ED21"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53B401C9" w14:textId="77777777" w:rsidR="002F2E45" w:rsidRDefault="002F2E45" w:rsidP="00781680">
            <w:pPr>
              <w:rPr>
                <w:rFonts w:eastAsia="等线"/>
                <w:lang w:val="en-US" w:eastAsia="zh-CN"/>
              </w:rPr>
            </w:pPr>
          </w:p>
        </w:tc>
      </w:tr>
      <w:tr w:rsidR="000C73CB" w14:paraId="3FD0A0C3" w14:textId="77777777" w:rsidTr="000C73CB">
        <w:tc>
          <w:tcPr>
            <w:tcW w:w="1479" w:type="dxa"/>
          </w:tcPr>
          <w:p w14:paraId="684D899A" w14:textId="77777777" w:rsidR="000C73CB" w:rsidRDefault="000C73CB" w:rsidP="00452F9D">
            <w:pPr>
              <w:rPr>
                <w:rFonts w:eastAsia="等线"/>
                <w:lang w:val="en-US" w:eastAsia="zh-CN"/>
              </w:rPr>
            </w:pPr>
            <w:r>
              <w:rPr>
                <w:lang w:val="en-US" w:eastAsia="ko-KR"/>
              </w:rPr>
              <w:t>OPPO</w:t>
            </w:r>
          </w:p>
        </w:tc>
        <w:tc>
          <w:tcPr>
            <w:tcW w:w="1372" w:type="dxa"/>
          </w:tcPr>
          <w:p w14:paraId="01A4C3DF" w14:textId="77777777" w:rsidR="000C73CB" w:rsidRDefault="000C73CB" w:rsidP="00452F9D">
            <w:pPr>
              <w:tabs>
                <w:tab w:val="left" w:pos="551"/>
              </w:tabs>
              <w:rPr>
                <w:rFonts w:eastAsia="等线"/>
                <w:lang w:val="en-US" w:eastAsia="zh-CN"/>
              </w:rPr>
            </w:pPr>
            <w:r>
              <w:rPr>
                <w:lang w:val="en-US" w:eastAsia="ko-KR"/>
              </w:rPr>
              <w:t>Y</w:t>
            </w:r>
          </w:p>
        </w:tc>
        <w:tc>
          <w:tcPr>
            <w:tcW w:w="6780" w:type="dxa"/>
          </w:tcPr>
          <w:p w14:paraId="28FAFD35" w14:textId="77777777" w:rsidR="000C73CB" w:rsidRDefault="000C73CB" w:rsidP="00452F9D">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bl>
    <w:p w14:paraId="5F7A9139" w14:textId="77777777" w:rsidR="00C238CA" w:rsidRPr="000C73CB" w:rsidRDefault="00C238CA" w:rsidP="00C238CA">
      <w:pPr>
        <w:spacing w:after="100" w:afterAutospacing="1"/>
        <w:jc w:val="both"/>
        <w:rPr>
          <w:rFonts w:ascii="Times" w:hAnsi="Times"/>
          <w:szCs w:val="24"/>
          <w:lang w:val="en-US"/>
        </w:rPr>
      </w:pPr>
    </w:p>
    <w:p w14:paraId="7C222C38" w14:textId="77777777" w:rsidR="00913FC9" w:rsidRPr="00107018" w:rsidRDefault="00C238CA" w:rsidP="00913FC9">
      <w:pPr>
        <w:pStyle w:val="1"/>
      </w:pPr>
      <w:r>
        <w:lastRenderedPageBreak/>
        <w:t>Semi-static UL/DL configuration and dynamic SFI</w:t>
      </w:r>
    </w:p>
    <w:p w14:paraId="46074B7E"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20E7F106"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7D163B4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58EC492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7BBEAEC9"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5D44448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F053A39" w14:textId="77777777" w:rsidR="00F07B7E" w:rsidRDefault="00F07B7E" w:rsidP="00F07B7E">
      <w:pPr>
        <w:spacing w:after="0" w:line="252" w:lineRule="auto"/>
        <w:ind w:left="720"/>
        <w:rPr>
          <w:rFonts w:eastAsia="Times New Roman"/>
          <w:lang w:eastAsia="zh-CN"/>
        </w:rPr>
      </w:pPr>
    </w:p>
    <w:p w14:paraId="26974E03"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5989080"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18EC35F3"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38DE6EA3"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4847485E"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1B0203A"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0CD1485C"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15E6B5F0" w14:textId="77777777" w:rsidTr="009E3BAE">
        <w:tc>
          <w:tcPr>
            <w:tcW w:w="1479" w:type="dxa"/>
            <w:shd w:val="clear" w:color="auto" w:fill="D9D9D9" w:themeFill="background1" w:themeFillShade="D9"/>
          </w:tcPr>
          <w:p w14:paraId="53D1AB7E" w14:textId="77777777" w:rsidR="00126DBA" w:rsidRDefault="00126DBA" w:rsidP="009E3BAE">
            <w:pPr>
              <w:rPr>
                <w:b/>
                <w:bCs/>
              </w:rPr>
            </w:pPr>
            <w:r>
              <w:rPr>
                <w:b/>
                <w:bCs/>
              </w:rPr>
              <w:t>Company</w:t>
            </w:r>
          </w:p>
        </w:tc>
        <w:tc>
          <w:tcPr>
            <w:tcW w:w="1372" w:type="dxa"/>
            <w:shd w:val="clear" w:color="auto" w:fill="D9D9D9" w:themeFill="background1" w:themeFillShade="D9"/>
          </w:tcPr>
          <w:p w14:paraId="2DACD1D9" w14:textId="77777777" w:rsidR="00126DBA" w:rsidRDefault="00126DBA" w:rsidP="009E3BAE">
            <w:pPr>
              <w:rPr>
                <w:b/>
                <w:bCs/>
              </w:rPr>
            </w:pPr>
            <w:r>
              <w:rPr>
                <w:b/>
                <w:bCs/>
              </w:rPr>
              <w:t>Y/N</w:t>
            </w:r>
          </w:p>
        </w:tc>
        <w:tc>
          <w:tcPr>
            <w:tcW w:w="6780" w:type="dxa"/>
            <w:shd w:val="clear" w:color="auto" w:fill="D9D9D9" w:themeFill="background1" w:themeFillShade="D9"/>
          </w:tcPr>
          <w:p w14:paraId="59FB39D6" w14:textId="77777777" w:rsidR="00126DBA" w:rsidRDefault="00126DBA" w:rsidP="009E3BAE">
            <w:pPr>
              <w:rPr>
                <w:b/>
                <w:bCs/>
              </w:rPr>
            </w:pPr>
            <w:r>
              <w:rPr>
                <w:b/>
                <w:bCs/>
              </w:rPr>
              <w:t>Comments</w:t>
            </w:r>
          </w:p>
        </w:tc>
      </w:tr>
      <w:tr w:rsidR="00126DBA" w14:paraId="02691F83" w14:textId="77777777" w:rsidTr="009E3BAE">
        <w:tc>
          <w:tcPr>
            <w:tcW w:w="1479" w:type="dxa"/>
          </w:tcPr>
          <w:p w14:paraId="4EDE80F1"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490585B3"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73E7104C" w14:textId="77777777" w:rsidR="00126DBA" w:rsidRDefault="00126DBA" w:rsidP="009E3BAE">
            <w:pPr>
              <w:rPr>
                <w:lang w:val="en-US"/>
              </w:rPr>
            </w:pPr>
          </w:p>
        </w:tc>
      </w:tr>
      <w:tr w:rsidR="008E24E9" w14:paraId="4D3EC6CF" w14:textId="77777777" w:rsidTr="009E3BAE">
        <w:tc>
          <w:tcPr>
            <w:tcW w:w="1479" w:type="dxa"/>
          </w:tcPr>
          <w:p w14:paraId="15EA8749"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154B2D1"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095CEEB8"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7189B32C" w14:textId="77777777" w:rsidTr="009E3BAE">
        <w:tc>
          <w:tcPr>
            <w:tcW w:w="1479" w:type="dxa"/>
          </w:tcPr>
          <w:p w14:paraId="7C5DD55A" w14:textId="77777777" w:rsidR="00D4334D" w:rsidRDefault="00D4334D" w:rsidP="008E24E9">
            <w:pPr>
              <w:rPr>
                <w:lang w:val="en-US" w:eastAsia="ko-KR"/>
              </w:rPr>
            </w:pPr>
            <w:r>
              <w:rPr>
                <w:rFonts w:eastAsia="等线" w:hint="eastAsia"/>
                <w:lang w:val="en-US" w:eastAsia="zh-CN"/>
              </w:rPr>
              <w:t>CATT</w:t>
            </w:r>
          </w:p>
        </w:tc>
        <w:tc>
          <w:tcPr>
            <w:tcW w:w="1372" w:type="dxa"/>
          </w:tcPr>
          <w:p w14:paraId="36CEDBF3"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38D8D5AA" w14:textId="77777777" w:rsidR="00D4334D" w:rsidRDefault="00D4334D" w:rsidP="008E24E9">
            <w:pPr>
              <w:rPr>
                <w:lang w:val="en-US"/>
              </w:rPr>
            </w:pPr>
          </w:p>
        </w:tc>
      </w:tr>
      <w:tr w:rsidR="002E5310" w14:paraId="6160BC7C" w14:textId="77777777" w:rsidTr="009E3BAE">
        <w:tc>
          <w:tcPr>
            <w:tcW w:w="1479" w:type="dxa"/>
          </w:tcPr>
          <w:p w14:paraId="4AAB85B6"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31357228"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6A69369B"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RedCap UEs. </w:t>
            </w:r>
          </w:p>
        </w:tc>
      </w:tr>
      <w:tr w:rsidR="00D934BB" w14:paraId="026722A6" w14:textId="77777777" w:rsidTr="009E3BAE">
        <w:tc>
          <w:tcPr>
            <w:tcW w:w="1479" w:type="dxa"/>
          </w:tcPr>
          <w:p w14:paraId="572BDBA1" w14:textId="77777777" w:rsidR="00D934BB" w:rsidRDefault="00D934BB" w:rsidP="00D934BB">
            <w:pPr>
              <w:rPr>
                <w:rFonts w:eastAsia="宋体"/>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48958F9F"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2CB3A253"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70E736CB" w14:textId="77777777" w:rsidTr="009E3BAE">
        <w:tc>
          <w:tcPr>
            <w:tcW w:w="1479" w:type="dxa"/>
          </w:tcPr>
          <w:p w14:paraId="49A8DB46" w14:textId="77777777" w:rsidR="00A3055E" w:rsidRDefault="00A3055E" w:rsidP="00D934BB">
            <w:pPr>
              <w:rPr>
                <w:lang w:val="en-US" w:eastAsia="ko-KR"/>
              </w:rPr>
            </w:pPr>
            <w:r>
              <w:rPr>
                <w:lang w:val="en-US" w:eastAsia="ko-KR"/>
              </w:rPr>
              <w:t>Nokia, NSB</w:t>
            </w:r>
          </w:p>
        </w:tc>
        <w:tc>
          <w:tcPr>
            <w:tcW w:w="1372" w:type="dxa"/>
          </w:tcPr>
          <w:p w14:paraId="6DF0E345" w14:textId="77777777" w:rsidR="00A3055E" w:rsidRDefault="00A3055E" w:rsidP="00D934BB">
            <w:pPr>
              <w:tabs>
                <w:tab w:val="left" w:pos="551"/>
              </w:tabs>
              <w:rPr>
                <w:lang w:val="en-US" w:eastAsia="ko-KR"/>
              </w:rPr>
            </w:pPr>
            <w:r>
              <w:rPr>
                <w:lang w:val="en-US" w:eastAsia="ko-KR"/>
              </w:rPr>
              <w:t>N</w:t>
            </w:r>
          </w:p>
        </w:tc>
        <w:tc>
          <w:tcPr>
            <w:tcW w:w="6780" w:type="dxa"/>
          </w:tcPr>
          <w:p w14:paraId="4D4BD2EA" w14:textId="77777777" w:rsidR="00A3055E" w:rsidRDefault="00A3055E" w:rsidP="00D934BB">
            <w:r>
              <w:t>We do not support semi-static UL/DL configuration due to the reasons summarized by the FL.</w:t>
            </w:r>
          </w:p>
        </w:tc>
      </w:tr>
      <w:tr w:rsidR="002B52C4" w14:paraId="5F528252" w14:textId="77777777" w:rsidTr="009E3BAE">
        <w:tc>
          <w:tcPr>
            <w:tcW w:w="1479" w:type="dxa"/>
          </w:tcPr>
          <w:p w14:paraId="712DF724" w14:textId="77777777" w:rsidR="002B52C4" w:rsidRDefault="002B52C4" w:rsidP="002B52C4">
            <w:pPr>
              <w:rPr>
                <w:lang w:val="en-US" w:eastAsia="ko-KR"/>
              </w:rPr>
            </w:pPr>
            <w:r>
              <w:rPr>
                <w:rFonts w:eastAsia="等线" w:hint="eastAsia"/>
                <w:lang w:val="en-US" w:eastAsia="zh-CN"/>
              </w:rPr>
              <w:t>Xiaomi</w:t>
            </w:r>
          </w:p>
        </w:tc>
        <w:tc>
          <w:tcPr>
            <w:tcW w:w="1372" w:type="dxa"/>
          </w:tcPr>
          <w:p w14:paraId="0B6F016A"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3C95F130" w14:textId="77777777" w:rsidR="002B52C4" w:rsidRDefault="002B52C4" w:rsidP="002B52C4"/>
        </w:tc>
      </w:tr>
      <w:tr w:rsidR="00FF7991" w14:paraId="6C50B29F" w14:textId="77777777" w:rsidTr="009E3BAE">
        <w:tc>
          <w:tcPr>
            <w:tcW w:w="1479" w:type="dxa"/>
          </w:tcPr>
          <w:p w14:paraId="7B5E735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17C55A7"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49EEE193"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35150541" w14:textId="77777777" w:rsidTr="009E3BAE">
        <w:tc>
          <w:tcPr>
            <w:tcW w:w="1479" w:type="dxa"/>
          </w:tcPr>
          <w:p w14:paraId="6EE15F04" w14:textId="77777777" w:rsidR="00775FF9" w:rsidRDefault="00775FF9" w:rsidP="002B52C4">
            <w:pPr>
              <w:rPr>
                <w:rFonts w:eastAsia="Malgun Gothic"/>
                <w:lang w:val="en-US" w:eastAsia="ko-KR"/>
              </w:rPr>
            </w:pPr>
            <w:r>
              <w:rPr>
                <w:rFonts w:eastAsia="Malgun Gothic"/>
                <w:lang w:val="en-US" w:eastAsia="ko-KR"/>
              </w:rPr>
              <w:lastRenderedPageBreak/>
              <w:t>Qualcomm</w:t>
            </w:r>
          </w:p>
        </w:tc>
        <w:tc>
          <w:tcPr>
            <w:tcW w:w="1372" w:type="dxa"/>
          </w:tcPr>
          <w:p w14:paraId="570713F6"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4595B9C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C04F956"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5DE1D41"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similar to NR TDD, and HD-FDD UEs can be configured with a slot offset by RRC. </w:t>
            </w:r>
          </w:p>
        </w:tc>
      </w:tr>
      <w:tr w:rsidR="00C13FF9" w14:paraId="39112D76" w14:textId="77777777" w:rsidTr="009E3BAE">
        <w:tc>
          <w:tcPr>
            <w:tcW w:w="1479" w:type="dxa"/>
          </w:tcPr>
          <w:p w14:paraId="027762C3"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1485A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6357C443"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5F327B0C" w14:textId="77777777" w:rsidTr="009E3BAE">
        <w:tc>
          <w:tcPr>
            <w:tcW w:w="1479" w:type="dxa"/>
          </w:tcPr>
          <w:p w14:paraId="6309C9A7" w14:textId="77777777" w:rsidR="00833379" w:rsidRDefault="00833379" w:rsidP="00833379">
            <w:pPr>
              <w:rPr>
                <w:rFonts w:eastAsia="Yu Mincho"/>
                <w:lang w:val="en-US" w:eastAsia="ja-JP"/>
              </w:rPr>
            </w:pPr>
            <w:r>
              <w:rPr>
                <w:lang w:val="en-US" w:eastAsia="ko-KR"/>
              </w:rPr>
              <w:t>Intel</w:t>
            </w:r>
          </w:p>
        </w:tc>
        <w:tc>
          <w:tcPr>
            <w:tcW w:w="1372" w:type="dxa"/>
          </w:tcPr>
          <w:p w14:paraId="0989F7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CF99E16"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F3EB7F0" w14:textId="77777777" w:rsidTr="009E3BAE">
        <w:tc>
          <w:tcPr>
            <w:tcW w:w="1479" w:type="dxa"/>
          </w:tcPr>
          <w:p w14:paraId="2EA75905" w14:textId="77777777" w:rsidR="00DE7A33" w:rsidRDefault="00DE7A33" w:rsidP="00DE7A33">
            <w:pPr>
              <w:rPr>
                <w:lang w:val="en-US" w:eastAsia="ko-KR"/>
              </w:rPr>
            </w:pPr>
            <w:r>
              <w:rPr>
                <w:rFonts w:hint="eastAsia"/>
                <w:lang w:val="en-US" w:eastAsia="ko-KR"/>
              </w:rPr>
              <w:t>Samsung</w:t>
            </w:r>
          </w:p>
        </w:tc>
        <w:tc>
          <w:tcPr>
            <w:tcW w:w="1372" w:type="dxa"/>
          </w:tcPr>
          <w:p w14:paraId="650EF09A"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09313158" w14:textId="77777777" w:rsidR="00DE7A33" w:rsidRDefault="00DE7A33" w:rsidP="00DE7A33">
            <w:pPr>
              <w:rPr>
                <w:lang w:val="en-US"/>
              </w:rPr>
            </w:pPr>
            <w:r>
              <w:rPr>
                <w:lang w:val="en-US" w:eastAsia="ko-KR"/>
              </w:rPr>
              <w:t>Share other companies’ view on no semi-static UL/DL pattern.</w:t>
            </w:r>
          </w:p>
        </w:tc>
      </w:tr>
      <w:tr w:rsidR="0064646A" w14:paraId="1B672931" w14:textId="77777777" w:rsidTr="0064646A">
        <w:tc>
          <w:tcPr>
            <w:tcW w:w="1479" w:type="dxa"/>
          </w:tcPr>
          <w:p w14:paraId="64234A27" w14:textId="77777777" w:rsidR="0064646A" w:rsidRDefault="0064646A" w:rsidP="00B80316">
            <w:pPr>
              <w:rPr>
                <w:lang w:val="en-US" w:eastAsia="ko-KR"/>
              </w:rPr>
            </w:pPr>
            <w:r>
              <w:rPr>
                <w:lang w:val="en-US" w:eastAsia="ko-KR"/>
              </w:rPr>
              <w:t>Ericsson</w:t>
            </w:r>
          </w:p>
        </w:tc>
        <w:tc>
          <w:tcPr>
            <w:tcW w:w="1372" w:type="dxa"/>
          </w:tcPr>
          <w:p w14:paraId="38E09D73" w14:textId="77777777" w:rsidR="0064646A" w:rsidRDefault="0064646A" w:rsidP="00B80316">
            <w:pPr>
              <w:tabs>
                <w:tab w:val="left" w:pos="551"/>
              </w:tabs>
              <w:rPr>
                <w:lang w:val="en-US" w:eastAsia="ko-KR"/>
              </w:rPr>
            </w:pPr>
            <w:r>
              <w:rPr>
                <w:lang w:val="en-US" w:eastAsia="ko-KR"/>
              </w:rPr>
              <w:t>N</w:t>
            </w:r>
          </w:p>
        </w:tc>
        <w:tc>
          <w:tcPr>
            <w:tcW w:w="6780" w:type="dxa"/>
          </w:tcPr>
          <w:p w14:paraId="1C05121B"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09945AAC"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6C00BE2" w14:textId="77777777" w:rsidTr="0064646A">
        <w:tc>
          <w:tcPr>
            <w:tcW w:w="1479" w:type="dxa"/>
          </w:tcPr>
          <w:p w14:paraId="5FA3F2D3"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FA76112" w14:textId="77777777" w:rsidR="00A945EC" w:rsidRDefault="00A945EC" w:rsidP="00B80316">
            <w:pPr>
              <w:tabs>
                <w:tab w:val="left" w:pos="551"/>
              </w:tabs>
              <w:rPr>
                <w:lang w:val="en-US" w:eastAsia="ko-KR"/>
              </w:rPr>
            </w:pPr>
          </w:p>
        </w:tc>
        <w:tc>
          <w:tcPr>
            <w:tcW w:w="6780" w:type="dxa"/>
          </w:tcPr>
          <w:p w14:paraId="4343AFE7"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441DC39E" w14:textId="77777777" w:rsidTr="0064646A">
        <w:tc>
          <w:tcPr>
            <w:tcW w:w="1479" w:type="dxa"/>
          </w:tcPr>
          <w:p w14:paraId="6094A435" w14:textId="77777777" w:rsidR="00270E11" w:rsidRDefault="00270E11" w:rsidP="00B80316">
            <w:pPr>
              <w:rPr>
                <w:rFonts w:eastAsia="等线"/>
                <w:lang w:val="en-US" w:eastAsia="zh-CN"/>
              </w:rPr>
            </w:pPr>
            <w:r>
              <w:rPr>
                <w:rFonts w:eastAsia="等线" w:hint="eastAsia"/>
                <w:lang w:val="en-US" w:eastAsia="zh-CN"/>
              </w:rPr>
              <w:t>CMCC</w:t>
            </w:r>
          </w:p>
        </w:tc>
        <w:tc>
          <w:tcPr>
            <w:tcW w:w="1372" w:type="dxa"/>
          </w:tcPr>
          <w:p w14:paraId="416C6D8E"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77B3B46D"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6658F1A5" w14:textId="77777777" w:rsidTr="00465596">
        <w:tc>
          <w:tcPr>
            <w:tcW w:w="1479" w:type="dxa"/>
          </w:tcPr>
          <w:p w14:paraId="1DCF816E" w14:textId="77777777" w:rsidR="00465596" w:rsidRDefault="00465596" w:rsidP="0091125C">
            <w:pPr>
              <w:rPr>
                <w:rFonts w:eastAsia="等线"/>
                <w:lang w:val="en-US" w:eastAsia="zh-CN"/>
              </w:rPr>
            </w:pPr>
            <w:r>
              <w:rPr>
                <w:rFonts w:eastAsia="等线"/>
                <w:lang w:val="en-US" w:eastAsia="zh-CN"/>
              </w:rPr>
              <w:t>OPPO</w:t>
            </w:r>
          </w:p>
        </w:tc>
        <w:tc>
          <w:tcPr>
            <w:tcW w:w="1372" w:type="dxa"/>
          </w:tcPr>
          <w:p w14:paraId="3CA51833" w14:textId="77777777" w:rsidR="00465596" w:rsidRDefault="00465596" w:rsidP="0091125C">
            <w:pPr>
              <w:tabs>
                <w:tab w:val="left" w:pos="551"/>
              </w:tabs>
              <w:rPr>
                <w:lang w:val="en-US" w:eastAsia="ko-KR"/>
              </w:rPr>
            </w:pPr>
            <w:r>
              <w:rPr>
                <w:lang w:val="en-US" w:eastAsia="ko-KR"/>
              </w:rPr>
              <w:t>N</w:t>
            </w:r>
          </w:p>
        </w:tc>
        <w:tc>
          <w:tcPr>
            <w:tcW w:w="6780" w:type="dxa"/>
          </w:tcPr>
          <w:p w14:paraId="249E420F" w14:textId="77777777" w:rsidR="00465596" w:rsidRDefault="00465596" w:rsidP="0091125C">
            <w:pPr>
              <w:rPr>
                <w:rFonts w:eastAsia="宋体"/>
                <w:szCs w:val="21"/>
              </w:rPr>
            </w:pPr>
            <w:r>
              <w:rPr>
                <w:rFonts w:eastAsia="宋体"/>
                <w:szCs w:val="21"/>
              </w:rPr>
              <w:t>Seems not benefit for configure it.</w:t>
            </w:r>
          </w:p>
        </w:tc>
      </w:tr>
      <w:tr w:rsidR="00D22B76" w14:paraId="5802FF51" w14:textId="77777777" w:rsidTr="00686134">
        <w:tc>
          <w:tcPr>
            <w:tcW w:w="1479" w:type="dxa"/>
          </w:tcPr>
          <w:p w14:paraId="7E0A0DE1" w14:textId="626D2812"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3A8E6EBD" w14:textId="15892BF8"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semi-static TDD-like slot format for HD-FDD RedCap UEs.</w:t>
            </w:r>
          </w:p>
          <w:p w14:paraId="386138D6" w14:textId="48A5A548"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0A99B567" w14:textId="612482F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54B0D2B4" w14:textId="77777777" w:rsidR="00EC0F58" w:rsidRDefault="00EC0F58" w:rsidP="00170F4B">
            <w:pPr>
              <w:spacing w:after="0"/>
              <w:rPr>
                <w:b/>
                <w:bCs/>
                <w:highlight w:val="yellow"/>
                <w:lang w:val="en-US" w:eastAsia="zh-CN"/>
              </w:rPr>
            </w:pPr>
          </w:p>
          <w:p w14:paraId="702F3151" w14:textId="64C4EAA1"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5D83F62C" w14:textId="3D6E0ADC"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7CEAD53A" w14:textId="4456B5DD" w:rsidR="00170F4B" w:rsidRDefault="00170F4B" w:rsidP="0091125C">
            <w:pPr>
              <w:rPr>
                <w:rFonts w:eastAsia="宋体"/>
                <w:szCs w:val="21"/>
              </w:rPr>
            </w:pPr>
          </w:p>
        </w:tc>
      </w:tr>
      <w:tr w:rsidR="00342EFD" w14:paraId="195BD8CC" w14:textId="77777777" w:rsidTr="00781680">
        <w:tc>
          <w:tcPr>
            <w:tcW w:w="1479" w:type="dxa"/>
            <w:shd w:val="clear" w:color="auto" w:fill="D9D9D9" w:themeFill="background1" w:themeFillShade="D9"/>
          </w:tcPr>
          <w:p w14:paraId="049DF4A1" w14:textId="77777777" w:rsidR="00342EFD" w:rsidRDefault="00342EFD" w:rsidP="00781680">
            <w:pPr>
              <w:rPr>
                <w:b/>
                <w:bCs/>
              </w:rPr>
            </w:pPr>
            <w:r>
              <w:rPr>
                <w:b/>
                <w:bCs/>
              </w:rPr>
              <w:t>Company</w:t>
            </w:r>
          </w:p>
        </w:tc>
        <w:tc>
          <w:tcPr>
            <w:tcW w:w="1372" w:type="dxa"/>
            <w:shd w:val="clear" w:color="auto" w:fill="D9D9D9" w:themeFill="background1" w:themeFillShade="D9"/>
          </w:tcPr>
          <w:p w14:paraId="3ABE7C16" w14:textId="77777777" w:rsidR="00342EFD" w:rsidRDefault="00342EFD" w:rsidP="00781680">
            <w:pPr>
              <w:rPr>
                <w:b/>
                <w:bCs/>
              </w:rPr>
            </w:pPr>
            <w:r>
              <w:rPr>
                <w:b/>
                <w:bCs/>
              </w:rPr>
              <w:t>Y/N</w:t>
            </w:r>
          </w:p>
        </w:tc>
        <w:tc>
          <w:tcPr>
            <w:tcW w:w="6780" w:type="dxa"/>
            <w:shd w:val="clear" w:color="auto" w:fill="D9D9D9" w:themeFill="background1" w:themeFillShade="D9"/>
          </w:tcPr>
          <w:p w14:paraId="38AB294A" w14:textId="77777777" w:rsidR="00342EFD" w:rsidRDefault="00342EFD" w:rsidP="00781680">
            <w:pPr>
              <w:rPr>
                <w:b/>
                <w:bCs/>
              </w:rPr>
            </w:pPr>
            <w:r>
              <w:rPr>
                <w:b/>
                <w:bCs/>
              </w:rPr>
              <w:t>Comments</w:t>
            </w:r>
          </w:p>
        </w:tc>
      </w:tr>
      <w:tr w:rsidR="00A16E44" w14:paraId="4CCD0CA8" w14:textId="77777777" w:rsidTr="00781680">
        <w:tc>
          <w:tcPr>
            <w:tcW w:w="1479" w:type="dxa"/>
          </w:tcPr>
          <w:p w14:paraId="3ECE4031" w14:textId="66B333A9" w:rsidR="00A16E44" w:rsidRDefault="00A16E44" w:rsidP="00A16E44">
            <w:pPr>
              <w:rPr>
                <w:rFonts w:eastAsia="等线"/>
                <w:lang w:val="en-US" w:eastAsia="zh-CN"/>
              </w:rPr>
            </w:pPr>
            <w:r>
              <w:rPr>
                <w:rFonts w:eastAsia="等线"/>
                <w:lang w:val="en-US" w:eastAsia="zh-CN"/>
              </w:rPr>
              <w:t>Ericsson</w:t>
            </w:r>
          </w:p>
        </w:tc>
        <w:tc>
          <w:tcPr>
            <w:tcW w:w="1372" w:type="dxa"/>
          </w:tcPr>
          <w:p w14:paraId="0981771D" w14:textId="03D1C6D2" w:rsidR="00A16E44" w:rsidRDefault="00A16E44" w:rsidP="00A16E44">
            <w:pPr>
              <w:tabs>
                <w:tab w:val="left" w:pos="551"/>
              </w:tabs>
              <w:rPr>
                <w:lang w:val="en-US" w:eastAsia="ko-KR"/>
              </w:rPr>
            </w:pPr>
            <w:r>
              <w:rPr>
                <w:lang w:val="en-US" w:eastAsia="ko-KR"/>
              </w:rPr>
              <w:t>N</w:t>
            </w:r>
          </w:p>
        </w:tc>
        <w:tc>
          <w:tcPr>
            <w:tcW w:w="6780" w:type="dxa"/>
          </w:tcPr>
          <w:p w14:paraId="21C51366" w14:textId="77777777" w:rsidR="00A16E44" w:rsidRDefault="00A16E44" w:rsidP="00A16E44">
            <w:pPr>
              <w:rPr>
                <w:rFonts w:eastAsia="宋体"/>
                <w:szCs w:val="21"/>
              </w:rPr>
            </w:pPr>
            <w:r>
              <w:rPr>
                <w:rFonts w:eastAsia="宋体"/>
                <w:szCs w:val="21"/>
              </w:rPr>
              <w:t>[repeat our previous comments]</w:t>
            </w:r>
          </w:p>
          <w:p w14:paraId="2085F0DF"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6C348CF" w14:textId="4D76530F"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5950CD98" w14:textId="77777777" w:rsidTr="00781680">
        <w:tc>
          <w:tcPr>
            <w:tcW w:w="1479" w:type="dxa"/>
          </w:tcPr>
          <w:p w14:paraId="07A2FD3E" w14:textId="0972D50D" w:rsidR="00EA2C29" w:rsidRDefault="00EA2C29" w:rsidP="00A16E44">
            <w:pPr>
              <w:rPr>
                <w:rFonts w:eastAsia="等线"/>
                <w:lang w:val="en-US" w:eastAsia="zh-CN"/>
              </w:rPr>
            </w:pPr>
            <w:r>
              <w:rPr>
                <w:rFonts w:eastAsia="等线"/>
                <w:lang w:val="en-US" w:eastAsia="zh-CN"/>
              </w:rPr>
              <w:t>FUTUREWEI2</w:t>
            </w:r>
          </w:p>
        </w:tc>
        <w:tc>
          <w:tcPr>
            <w:tcW w:w="1372" w:type="dxa"/>
          </w:tcPr>
          <w:p w14:paraId="12D9EE0C" w14:textId="15641211" w:rsidR="00EA2C29" w:rsidRDefault="00EA2C29" w:rsidP="00A16E44">
            <w:pPr>
              <w:tabs>
                <w:tab w:val="left" w:pos="551"/>
              </w:tabs>
              <w:rPr>
                <w:lang w:val="en-US" w:eastAsia="ko-KR"/>
              </w:rPr>
            </w:pPr>
            <w:r>
              <w:rPr>
                <w:lang w:val="en-US" w:eastAsia="ko-KR"/>
              </w:rPr>
              <w:t>N</w:t>
            </w:r>
          </w:p>
        </w:tc>
        <w:tc>
          <w:tcPr>
            <w:tcW w:w="6780" w:type="dxa"/>
          </w:tcPr>
          <w:p w14:paraId="4D8DF084" w14:textId="42653BED" w:rsidR="00EA2C29" w:rsidRDefault="00EA2C29" w:rsidP="00A16E44">
            <w:pPr>
              <w:rPr>
                <w:rFonts w:eastAsia="宋体"/>
                <w:szCs w:val="21"/>
              </w:rPr>
            </w:pPr>
            <w:r w:rsidRPr="00EA2C29">
              <w:rPr>
                <w:rFonts w:eastAsia="宋体"/>
                <w:szCs w:val="21"/>
              </w:rPr>
              <w:t>This power savings study is out of scope of the WID</w:t>
            </w:r>
          </w:p>
        </w:tc>
      </w:tr>
      <w:tr w:rsidR="00EA2C29" w14:paraId="09A79E42" w14:textId="77777777" w:rsidTr="00781680">
        <w:tc>
          <w:tcPr>
            <w:tcW w:w="1479" w:type="dxa"/>
          </w:tcPr>
          <w:p w14:paraId="436925C4" w14:textId="0E83373F" w:rsidR="00EA2C29" w:rsidRDefault="00E05227" w:rsidP="00A16E44">
            <w:pPr>
              <w:rPr>
                <w:rFonts w:eastAsia="等线"/>
                <w:lang w:val="en-US" w:eastAsia="zh-CN"/>
              </w:rPr>
            </w:pPr>
            <w:r>
              <w:rPr>
                <w:rFonts w:eastAsia="等线"/>
                <w:lang w:val="en-US" w:eastAsia="zh-CN"/>
              </w:rPr>
              <w:t>Qualcomm</w:t>
            </w:r>
          </w:p>
        </w:tc>
        <w:tc>
          <w:tcPr>
            <w:tcW w:w="1372" w:type="dxa"/>
          </w:tcPr>
          <w:p w14:paraId="33DA9F41" w14:textId="5AEB2295" w:rsidR="00EA2C29" w:rsidRDefault="00E05227" w:rsidP="00A16E44">
            <w:pPr>
              <w:tabs>
                <w:tab w:val="left" w:pos="551"/>
              </w:tabs>
              <w:rPr>
                <w:lang w:val="en-US" w:eastAsia="ko-KR"/>
              </w:rPr>
            </w:pPr>
            <w:r>
              <w:rPr>
                <w:lang w:val="en-US" w:eastAsia="ko-KR"/>
              </w:rPr>
              <w:t>Y</w:t>
            </w:r>
          </w:p>
        </w:tc>
        <w:tc>
          <w:tcPr>
            <w:tcW w:w="6780" w:type="dxa"/>
          </w:tcPr>
          <w:p w14:paraId="651C4C4A" w14:textId="4AF566EE" w:rsidR="00EA2C29" w:rsidRDefault="00E05227" w:rsidP="00A16E44">
            <w:pPr>
              <w:rPr>
                <w:rFonts w:eastAsia="宋体"/>
                <w:szCs w:val="21"/>
              </w:rPr>
            </w:pPr>
            <w:r>
              <w:rPr>
                <w:rFonts w:eastAsia="宋体"/>
                <w:szCs w:val="21"/>
              </w:rPr>
              <w:t xml:space="preserve">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w:t>
            </w:r>
            <w:r>
              <w:rPr>
                <w:rFonts w:eastAsia="宋体"/>
                <w:szCs w:val="21"/>
              </w:rPr>
              <w:lastRenderedPageBreak/>
              <w:t>NR TDD procedures can be re-used with less controversy and standardization efforts.</w:t>
            </w:r>
          </w:p>
        </w:tc>
      </w:tr>
      <w:tr w:rsidR="004F1141" w14:paraId="2499C7E5" w14:textId="77777777" w:rsidTr="00781680">
        <w:tc>
          <w:tcPr>
            <w:tcW w:w="1479" w:type="dxa"/>
          </w:tcPr>
          <w:p w14:paraId="7954C4F9" w14:textId="3A9666BF" w:rsidR="004F1141" w:rsidRPr="004F1141" w:rsidRDefault="004F1141" w:rsidP="00A16E44">
            <w:pPr>
              <w:rPr>
                <w:rFonts w:eastAsia="Malgun Gothic"/>
                <w:lang w:val="en-US" w:eastAsia="ko-KR"/>
              </w:rPr>
            </w:pPr>
            <w:r>
              <w:rPr>
                <w:rFonts w:eastAsia="Malgun Gothic" w:hint="eastAsia"/>
                <w:lang w:val="en-US" w:eastAsia="ko-KR"/>
              </w:rPr>
              <w:lastRenderedPageBreak/>
              <w:t>LG</w:t>
            </w:r>
          </w:p>
        </w:tc>
        <w:tc>
          <w:tcPr>
            <w:tcW w:w="1372" w:type="dxa"/>
          </w:tcPr>
          <w:p w14:paraId="44156DBB" w14:textId="36F07CF6" w:rsidR="004F1141" w:rsidRDefault="004F1141" w:rsidP="00A16E44">
            <w:pPr>
              <w:tabs>
                <w:tab w:val="left" w:pos="551"/>
              </w:tabs>
              <w:rPr>
                <w:lang w:val="en-US" w:eastAsia="ko-KR"/>
              </w:rPr>
            </w:pPr>
            <w:r>
              <w:rPr>
                <w:rFonts w:hint="eastAsia"/>
                <w:lang w:val="en-US" w:eastAsia="ko-KR"/>
              </w:rPr>
              <w:t>N</w:t>
            </w:r>
          </w:p>
        </w:tc>
        <w:tc>
          <w:tcPr>
            <w:tcW w:w="6780" w:type="dxa"/>
          </w:tcPr>
          <w:p w14:paraId="051F80B8" w14:textId="565471C6"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78BA8D5C" w14:textId="77777777" w:rsidTr="00781680">
        <w:tc>
          <w:tcPr>
            <w:tcW w:w="1479" w:type="dxa"/>
          </w:tcPr>
          <w:p w14:paraId="5E003CA2" w14:textId="2C3BFDF9" w:rsidR="000C73CB" w:rsidRDefault="000C73CB" w:rsidP="000C73CB">
            <w:pPr>
              <w:rPr>
                <w:rFonts w:eastAsia="Malgun Gothic" w:hint="eastAsia"/>
                <w:lang w:val="en-US" w:eastAsia="ko-KR"/>
              </w:rPr>
            </w:pPr>
            <w:r>
              <w:rPr>
                <w:rFonts w:eastAsia="Malgun Gothic"/>
                <w:lang w:val="en-US" w:eastAsia="ko-KR"/>
              </w:rPr>
              <w:t>OPPO</w:t>
            </w:r>
          </w:p>
        </w:tc>
        <w:tc>
          <w:tcPr>
            <w:tcW w:w="1372" w:type="dxa"/>
          </w:tcPr>
          <w:p w14:paraId="4A22EAF8" w14:textId="148B09A2" w:rsidR="000C73CB" w:rsidRDefault="000C73CB" w:rsidP="000C73CB">
            <w:pPr>
              <w:tabs>
                <w:tab w:val="left" w:pos="551"/>
              </w:tabs>
              <w:rPr>
                <w:rFonts w:hint="eastAsia"/>
                <w:lang w:val="en-US" w:eastAsia="ko-KR"/>
              </w:rPr>
            </w:pPr>
            <w:r>
              <w:rPr>
                <w:lang w:val="en-US" w:eastAsia="ko-KR"/>
              </w:rPr>
              <w:t>N</w:t>
            </w:r>
          </w:p>
        </w:tc>
        <w:tc>
          <w:tcPr>
            <w:tcW w:w="6780" w:type="dxa"/>
          </w:tcPr>
          <w:p w14:paraId="34FD4CF7"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389CF6F3" w14:textId="747E73A6"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A16E44" w14:paraId="2E42744B" w14:textId="77777777" w:rsidTr="00686134">
        <w:tc>
          <w:tcPr>
            <w:tcW w:w="1479" w:type="dxa"/>
          </w:tcPr>
          <w:p w14:paraId="0F1876C4" w14:textId="77777777" w:rsidR="00A16E44" w:rsidRPr="00342EFD" w:rsidRDefault="00A16E44" w:rsidP="00A16E44">
            <w:pPr>
              <w:rPr>
                <w:rFonts w:eastAsia="等线"/>
                <w:lang w:eastAsia="zh-CN"/>
              </w:rPr>
            </w:pPr>
          </w:p>
        </w:tc>
        <w:tc>
          <w:tcPr>
            <w:tcW w:w="8152" w:type="dxa"/>
            <w:gridSpan w:val="2"/>
          </w:tcPr>
          <w:p w14:paraId="38910390" w14:textId="77777777" w:rsidR="00A16E44" w:rsidRDefault="00A16E44" w:rsidP="00A16E44">
            <w:pPr>
              <w:rPr>
                <w:rFonts w:eastAsia="等线"/>
                <w:lang w:val="en-US" w:eastAsia="zh-CN"/>
              </w:rPr>
            </w:pPr>
          </w:p>
        </w:tc>
      </w:tr>
    </w:tbl>
    <w:p w14:paraId="44E64E5A" w14:textId="77777777" w:rsidR="00126DBA" w:rsidRDefault="00126DBA" w:rsidP="001330AA">
      <w:pPr>
        <w:spacing w:after="100" w:afterAutospacing="1"/>
        <w:jc w:val="both"/>
        <w:rPr>
          <w:rFonts w:ascii="Times" w:hAnsi="Times"/>
          <w:szCs w:val="24"/>
        </w:rPr>
      </w:pPr>
    </w:p>
    <w:p w14:paraId="5258B740" w14:textId="77777777" w:rsidR="00126DBA" w:rsidRDefault="00126DBA" w:rsidP="001330AA">
      <w:pPr>
        <w:spacing w:after="100" w:afterAutospacing="1"/>
        <w:jc w:val="both"/>
        <w:rPr>
          <w:rFonts w:ascii="Times" w:hAnsi="Times"/>
          <w:szCs w:val="24"/>
        </w:rPr>
      </w:pPr>
    </w:p>
    <w:p w14:paraId="307AE2F3" w14:textId="77777777" w:rsidR="006A42DC" w:rsidRDefault="00C238CA" w:rsidP="006A42DC">
      <w:pPr>
        <w:pStyle w:val="2"/>
      </w:pPr>
      <w:r>
        <w:t>Open issue: Whether to support dynamic SFI</w:t>
      </w:r>
    </w:p>
    <w:p w14:paraId="75614FCD"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313F6F46"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699C976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7688B54" w14:textId="6AE73542"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029BC1D8" w14:textId="2CDFBB8E"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2C68322B" w14:textId="2AF3B823"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34596607" w14:textId="77777777" w:rsidR="00B16BA7" w:rsidRDefault="00B16BA7" w:rsidP="00B16BA7">
      <w:pPr>
        <w:spacing w:after="0"/>
        <w:ind w:left="720"/>
      </w:pPr>
    </w:p>
    <w:tbl>
      <w:tblPr>
        <w:tblStyle w:val="af6"/>
        <w:tblW w:w="9631" w:type="dxa"/>
        <w:tblLook w:val="04A0" w:firstRow="1" w:lastRow="0" w:firstColumn="1" w:lastColumn="0" w:noHBand="0" w:noVBand="1"/>
      </w:tblPr>
      <w:tblGrid>
        <w:gridCol w:w="1479"/>
        <w:gridCol w:w="1372"/>
        <w:gridCol w:w="6780"/>
      </w:tblGrid>
      <w:tr w:rsidR="00B16BA7" w14:paraId="74768E44" w14:textId="77777777" w:rsidTr="00A64E21">
        <w:tc>
          <w:tcPr>
            <w:tcW w:w="1479" w:type="dxa"/>
            <w:shd w:val="clear" w:color="auto" w:fill="D9D9D9" w:themeFill="background1" w:themeFillShade="D9"/>
          </w:tcPr>
          <w:p w14:paraId="64ABF32E" w14:textId="77777777" w:rsidR="00B16BA7" w:rsidRDefault="00B16BA7" w:rsidP="00A64E21">
            <w:pPr>
              <w:rPr>
                <w:b/>
                <w:bCs/>
              </w:rPr>
            </w:pPr>
            <w:r>
              <w:rPr>
                <w:b/>
                <w:bCs/>
              </w:rPr>
              <w:t>Company</w:t>
            </w:r>
          </w:p>
        </w:tc>
        <w:tc>
          <w:tcPr>
            <w:tcW w:w="1372" w:type="dxa"/>
            <w:shd w:val="clear" w:color="auto" w:fill="D9D9D9" w:themeFill="background1" w:themeFillShade="D9"/>
          </w:tcPr>
          <w:p w14:paraId="339D2758" w14:textId="77777777" w:rsidR="00B16BA7" w:rsidRDefault="00B16BA7" w:rsidP="00A64E21">
            <w:pPr>
              <w:rPr>
                <w:b/>
                <w:bCs/>
              </w:rPr>
            </w:pPr>
            <w:r>
              <w:rPr>
                <w:b/>
                <w:bCs/>
              </w:rPr>
              <w:t>Y/N</w:t>
            </w:r>
          </w:p>
        </w:tc>
        <w:tc>
          <w:tcPr>
            <w:tcW w:w="6780" w:type="dxa"/>
            <w:shd w:val="clear" w:color="auto" w:fill="D9D9D9" w:themeFill="background1" w:themeFillShade="D9"/>
          </w:tcPr>
          <w:p w14:paraId="2EFB2992" w14:textId="77777777" w:rsidR="00B16BA7" w:rsidRDefault="00B16BA7" w:rsidP="00A64E21">
            <w:pPr>
              <w:rPr>
                <w:b/>
                <w:bCs/>
              </w:rPr>
            </w:pPr>
            <w:r>
              <w:rPr>
                <w:b/>
                <w:bCs/>
              </w:rPr>
              <w:t>Comments</w:t>
            </w:r>
          </w:p>
        </w:tc>
      </w:tr>
      <w:tr w:rsidR="00B16BA7" w14:paraId="4CC12992" w14:textId="77777777" w:rsidTr="00A64E21">
        <w:tc>
          <w:tcPr>
            <w:tcW w:w="1479" w:type="dxa"/>
          </w:tcPr>
          <w:p w14:paraId="033CCACE" w14:textId="471E2043"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3CFD4D" w14:textId="47C9C7C0" w:rsidR="00B16BA7" w:rsidRPr="00184B3B" w:rsidRDefault="00B16BA7" w:rsidP="00A64E21">
            <w:pPr>
              <w:tabs>
                <w:tab w:val="left" w:pos="551"/>
              </w:tabs>
              <w:rPr>
                <w:rFonts w:eastAsia="等线"/>
                <w:lang w:val="en-US" w:eastAsia="zh-CN"/>
              </w:rPr>
            </w:pPr>
          </w:p>
        </w:tc>
        <w:tc>
          <w:tcPr>
            <w:tcW w:w="6780" w:type="dxa"/>
          </w:tcPr>
          <w:p w14:paraId="14CE6338" w14:textId="534A804C"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8743CE0" w14:textId="77777777" w:rsidTr="00A64E21">
        <w:tc>
          <w:tcPr>
            <w:tcW w:w="1479" w:type="dxa"/>
          </w:tcPr>
          <w:p w14:paraId="296491CB" w14:textId="26EA4B67" w:rsidR="00B16BA7" w:rsidRDefault="007F081C" w:rsidP="00A64E21">
            <w:pPr>
              <w:rPr>
                <w:lang w:val="en-US" w:eastAsia="ko-KR"/>
              </w:rPr>
            </w:pPr>
            <w:r>
              <w:rPr>
                <w:lang w:val="en-US" w:eastAsia="ko-KR"/>
              </w:rPr>
              <w:t>Qualcomm</w:t>
            </w:r>
          </w:p>
        </w:tc>
        <w:tc>
          <w:tcPr>
            <w:tcW w:w="1372" w:type="dxa"/>
          </w:tcPr>
          <w:p w14:paraId="1239E4BA" w14:textId="055B8111" w:rsidR="00B16BA7" w:rsidRDefault="007F081C" w:rsidP="00A64E21">
            <w:pPr>
              <w:tabs>
                <w:tab w:val="left" w:pos="551"/>
              </w:tabs>
              <w:rPr>
                <w:lang w:val="en-US" w:eastAsia="ko-KR"/>
              </w:rPr>
            </w:pPr>
            <w:r>
              <w:rPr>
                <w:lang w:val="en-US" w:eastAsia="ko-KR"/>
              </w:rPr>
              <w:t>Y</w:t>
            </w:r>
          </w:p>
        </w:tc>
        <w:tc>
          <w:tcPr>
            <w:tcW w:w="6780" w:type="dxa"/>
          </w:tcPr>
          <w:p w14:paraId="52086E17" w14:textId="04F9B639"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2684BC52" w14:textId="77777777" w:rsidTr="00A64E21">
        <w:tc>
          <w:tcPr>
            <w:tcW w:w="1479" w:type="dxa"/>
          </w:tcPr>
          <w:p w14:paraId="0E503305" w14:textId="726688B5" w:rsidR="000C73CB" w:rsidRDefault="000C73CB" w:rsidP="000C73CB">
            <w:pPr>
              <w:rPr>
                <w:lang w:val="en-US" w:eastAsia="ko-KR"/>
              </w:rPr>
            </w:pPr>
            <w:r>
              <w:rPr>
                <w:rFonts w:eastAsia="等线"/>
                <w:lang w:val="en-US" w:eastAsia="zh-CN"/>
              </w:rPr>
              <w:t>OPPO</w:t>
            </w:r>
          </w:p>
        </w:tc>
        <w:tc>
          <w:tcPr>
            <w:tcW w:w="1372" w:type="dxa"/>
          </w:tcPr>
          <w:p w14:paraId="35C211E5" w14:textId="62978961" w:rsidR="000C73CB" w:rsidRDefault="000C73CB" w:rsidP="000C73CB">
            <w:pPr>
              <w:tabs>
                <w:tab w:val="left" w:pos="551"/>
              </w:tabs>
              <w:rPr>
                <w:lang w:val="en-US" w:eastAsia="ko-KR"/>
              </w:rPr>
            </w:pPr>
            <w:r>
              <w:rPr>
                <w:rFonts w:eastAsia="等线"/>
                <w:lang w:val="en-US" w:eastAsia="zh-CN"/>
              </w:rPr>
              <w:t>N</w:t>
            </w:r>
          </w:p>
        </w:tc>
        <w:tc>
          <w:tcPr>
            <w:tcW w:w="6780" w:type="dxa"/>
          </w:tcPr>
          <w:p w14:paraId="7135582D" w14:textId="6A7E315E" w:rsidR="000C73CB" w:rsidRDefault="000C73CB" w:rsidP="000C73CB">
            <w:pPr>
              <w:rPr>
                <w:lang w:val="en-US"/>
              </w:rPr>
            </w:pPr>
            <w:r>
              <w:rPr>
                <w:lang w:val="en-US"/>
              </w:rPr>
              <w:t>We see no motivation as we comment in the previous topic.</w:t>
            </w:r>
          </w:p>
        </w:tc>
      </w:tr>
    </w:tbl>
    <w:p w14:paraId="42F315E5" w14:textId="77777777" w:rsidR="00B16BA7" w:rsidRDefault="00B16BA7" w:rsidP="001330AA">
      <w:pPr>
        <w:spacing w:after="100" w:afterAutospacing="1"/>
        <w:jc w:val="both"/>
        <w:rPr>
          <w:lang w:eastAsia="zh-CN"/>
        </w:rPr>
      </w:pPr>
    </w:p>
    <w:p w14:paraId="40B5F19A" w14:textId="77777777" w:rsidR="00913FC9" w:rsidRPr="00107018" w:rsidRDefault="00913FC9" w:rsidP="00913FC9">
      <w:pPr>
        <w:pStyle w:val="1"/>
      </w:pPr>
      <w:r>
        <w:t>Other aspects</w:t>
      </w:r>
    </w:p>
    <w:p w14:paraId="1F0283DA" w14:textId="77777777" w:rsidR="00DC2374" w:rsidRDefault="00DC2374" w:rsidP="00DC2374">
      <w:pPr>
        <w:spacing w:after="240"/>
        <w:jc w:val="both"/>
        <w:rPr>
          <w:b/>
          <w:u w:val="single"/>
        </w:rPr>
      </w:pPr>
      <w:r>
        <w:rPr>
          <w:b/>
          <w:u w:val="single"/>
        </w:rPr>
        <w:t>Definition and identification of HD-FDD UE</w:t>
      </w:r>
    </w:p>
    <w:p w14:paraId="3E89130B"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2BAC6676" w14:textId="77777777"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1" w:name="_Hlk69067918"/>
      <w:r>
        <w:rPr>
          <w:rFonts w:ascii="Times New Roman" w:hAnsi="Times New Roman" w:cs="Times New Roman"/>
          <w:sz w:val="20"/>
          <w:szCs w:val="20"/>
          <w:lang w:val="en-US"/>
        </w:rPr>
        <w:lastRenderedPageBreak/>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FE39210" w14:textId="77777777"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1"/>
    </w:p>
    <w:p w14:paraId="28673772" w14:textId="77777777" w:rsidR="00617907" w:rsidRDefault="00617907" w:rsidP="00617907">
      <w:pPr>
        <w:spacing w:after="240"/>
        <w:jc w:val="both"/>
        <w:rPr>
          <w:b/>
          <w:u w:val="single"/>
        </w:rPr>
      </w:pPr>
      <w:r>
        <w:rPr>
          <w:b/>
          <w:u w:val="single"/>
        </w:rPr>
        <w:t>FD-FDD fallback to HD-FDD</w:t>
      </w:r>
    </w:p>
    <w:p w14:paraId="1AC6DCC5"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5A102890" w14:textId="77777777"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38F10297" w14:textId="77777777" w:rsidR="00606836" w:rsidRDefault="00606836">
      <w:pPr>
        <w:spacing w:after="0"/>
        <w:rPr>
          <w:rFonts w:ascii="Times" w:hAnsi="Times"/>
          <w:szCs w:val="24"/>
          <w:lang w:val="en-US"/>
        </w:rPr>
      </w:pPr>
    </w:p>
    <w:p w14:paraId="10FD3260" w14:textId="77777777" w:rsidR="00010432" w:rsidRPr="00107018" w:rsidRDefault="002703F5" w:rsidP="00E550E3">
      <w:pPr>
        <w:pStyle w:val="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49125BB2" w14:textId="77777777" w:rsidTr="00DB2F96">
        <w:trPr>
          <w:trHeight w:val="450"/>
        </w:trPr>
        <w:tc>
          <w:tcPr>
            <w:tcW w:w="704" w:type="dxa"/>
            <w:shd w:val="clear" w:color="auto" w:fill="FFFFFF"/>
            <w:tcMar>
              <w:top w:w="0" w:type="dxa"/>
              <w:left w:w="70" w:type="dxa"/>
              <w:bottom w:w="0" w:type="dxa"/>
              <w:right w:w="70" w:type="dxa"/>
            </w:tcMar>
            <w:hideMark/>
          </w:tcPr>
          <w:bookmarkEnd w:id="14"/>
          <w:p w14:paraId="5C824658"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CD18406" w14:textId="77777777" w:rsidR="00DE0307" w:rsidRPr="00107018" w:rsidRDefault="00B25B09" w:rsidP="00DE0307">
            <w:pPr>
              <w:rPr>
                <w:color w:val="0000FF"/>
                <w:u w:val="single"/>
              </w:rPr>
            </w:pPr>
            <w:hyperlink r:id="rId16" w:history="1">
              <w:r w:rsidR="00DE0307" w:rsidRPr="00107018">
                <w:rPr>
                  <w:rStyle w:val="af7"/>
                  <w:color w:val="0000FF"/>
                </w:rPr>
                <w:t>RP-210918</w:t>
              </w:r>
            </w:hyperlink>
          </w:p>
        </w:tc>
        <w:tc>
          <w:tcPr>
            <w:tcW w:w="4921" w:type="dxa"/>
            <w:tcMar>
              <w:top w:w="0" w:type="dxa"/>
              <w:left w:w="70" w:type="dxa"/>
              <w:bottom w:w="0" w:type="dxa"/>
              <w:right w:w="70" w:type="dxa"/>
            </w:tcMar>
          </w:tcPr>
          <w:p w14:paraId="5CC29CCA"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105DD95" w14:textId="77777777" w:rsidR="00DE0307" w:rsidRPr="00107018" w:rsidRDefault="00DE0307" w:rsidP="00DE0307">
            <w:r w:rsidRPr="00107018">
              <w:t>Nokia, Ericsson</w:t>
            </w:r>
          </w:p>
        </w:tc>
      </w:tr>
      <w:tr w:rsidR="00DE0307" w:rsidRPr="00107018" w14:paraId="75FB16A7" w14:textId="77777777" w:rsidTr="00DB2F96">
        <w:trPr>
          <w:trHeight w:val="450"/>
        </w:trPr>
        <w:tc>
          <w:tcPr>
            <w:tcW w:w="704" w:type="dxa"/>
            <w:shd w:val="clear" w:color="auto" w:fill="FFFFFF"/>
            <w:tcMar>
              <w:top w:w="0" w:type="dxa"/>
              <w:left w:w="70" w:type="dxa"/>
              <w:bottom w:w="0" w:type="dxa"/>
              <w:right w:w="70" w:type="dxa"/>
            </w:tcMar>
            <w:hideMark/>
          </w:tcPr>
          <w:p w14:paraId="605488D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26127D65" w14:textId="77777777" w:rsidR="00DE0307" w:rsidRPr="00107018" w:rsidRDefault="00B25B09" w:rsidP="00DE0307">
            <w:pPr>
              <w:rPr>
                <w:color w:val="0000FF"/>
                <w:u w:val="single"/>
              </w:rPr>
            </w:pPr>
            <w:hyperlink r:id="rId17" w:history="1">
              <w:r w:rsidR="00385DD5">
                <w:rPr>
                  <w:rStyle w:val="af7"/>
                  <w:color w:val="0000FF"/>
                </w:rPr>
                <w:t>R1-2104027</w:t>
              </w:r>
            </w:hyperlink>
          </w:p>
        </w:tc>
        <w:tc>
          <w:tcPr>
            <w:tcW w:w="4921" w:type="dxa"/>
            <w:tcMar>
              <w:top w:w="0" w:type="dxa"/>
              <w:left w:w="70" w:type="dxa"/>
              <w:bottom w:w="0" w:type="dxa"/>
              <w:right w:w="70" w:type="dxa"/>
            </w:tcMar>
          </w:tcPr>
          <w:p w14:paraId="2E6144A3"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92FCDA" w14:textId="77777777" w:rsidR="00DE0307" w:rsidRPr="00107018" w:rsidRDefault="00DE0307" w:rsidP="00DE0307">
            <w:r w:rsidRPr="00107018">
              <w:t>Rapporteur (Ericsson)</w:t>
            </w:r>
          </w:p>
        </w:tc>
      </w:tr>
      <w:tr w:rsidR="00EB604E" w:rsidRPr="00107018" w14:paraId="0DAD4087" w14:textId="77777777" w:rsidTr="008372F6">
        <w:trPr>
          <w:trHeight w:val="450"/>
        </w:trPr>
        <w:tc>
          <w:tcPr>
            <w:tcW w:w="704" w:type="dxa"/>
            <w:shd w:val="clear" w:color="auto" w:fill="FFFFFF"/>
            <w:tcMar>
              <w:top w:w="0" w:type="dxa"/>
              <w:left w:w="70" w:type="dxa"/>
              <w:bottom w:w="0" w:type="dxa"/>
              <w:right w:w="70" w:type="dxa"/>
            </w:tcMar>
            <w:hideMark/>
          </w:tcPr>
          <w:p w14:paraId="3CA0EE3E"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04E097D2" w14:textId="77777777" w:rsidR="00EB604E" w:rsidRPr="00EB604E" w:rsidRDefault="00B25B09" w:rsidP="00EB604E">
            <w:pPr>
              <w:rPr>
                <w:rStyle w:val="af7"/>
                <w:color w:val="0000FF"/>
              </w:rPr>
            </w:pPr>
            <w:hyperlink r:id="rId18" w:history="1">
              <w:r w:rsidR="00EB604E" w:rsidRPr="00EB604E">
                <w:rPr>
                  <w:rStyle w:val="af7"/>
                  <w:color w:val="0000FF"/>
                </w:rPr>
                <w:t>R1-2104181</w:t>
              </w:r>
            </w:hyperlink>
          </w:p>
        </w:tc>
        <w:tc>
          <w:tcPr>
            <w:tcW w:w="4921" w:type="dxa"/>
            <w:tcMar>
              <w:top w:w="0" w:type="dxa"/>
              <w:left w:w="70" w:type="dxa"/>
              <w:bottom w:w="0" w:type="dxa"/>
              <w:right w:w="70" w:type="dxa"/>
            </w:tcMar>
          </w:tcPr>
          <w:p w14:paraId="372CF7D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32D589C" w14:textId="77777777" w:rsidR="00EB604E" w:rsidRPr="008372F6" w:rsidRDefault="00EB604E" w:rsidP="00EB604E">
            <w:r w:rsidRPr="00917A43">
              <w:t>Ericsson</w:t>
            </w:r>
          </w:p>
        </w:tc>
      </w:tr>
      <w:tr w:rsidR="00EB604E" w:rsidRPr="00107018" w14:paraId="3288CBCA" w14:textId="77777777" w:rsidTr="008372F6">
        <w:trPr>
          <w:trHeight w:val="450"/>
        </w:trPr>
        <w:tc>
          <w:tcPr>
            <w:tcW w:w="704" w:type="dxa"/>
            <w:shd w:val="clear" w:color="auto" w:fill="FFFFFF"/>
            <w:tcMar>
              <w:top w:w="0" w:type="dxa"/>
              <w:left w:w="70" w:type="dxa"/>
              <w:bottom w:w="0" w:type="dxa"/>
              <w:right w:w="70" w:type="dxa"/>
            </w:tcMar>
            <w:hideMark/>
          </w:tcPr>
          <w:p w14:paraId="4A91251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3D484649" w14:textId="77777777" w:rsidR="00EB604E" w:rsidRPr="00EB604E" w:rsidRDefault="00B25B09" w:rsidP="00EB604E">
            <w:pPr>
              <w:rPr>
                <w:rStyle w:val="af7"/>
                <w:color w:val="0000FF"/>
              </w:rPr>
            </w:pPr>
            <w:hyperlink r:id="rId19" w:history="1">
              <w:r w:rsidR="00EB604E" w:rsidRPr="00EB604E">
                <w:rPr>
                  <w:rStyle w:val="af7"/>
                  <w:color w:val="0000FF"/>
                </w:rPr>
                <w:t>R1-2104285</w:t>
              </w:r>
            </w:hyperlink>
          </w:p>
        </w:tc>
        <w:tc>
          <w:tcPr>
            <w:tcW w:w="4921" w:type="dxa"/>
            <w:tcMar>
              <w:top w:w="0" w:type="dxa"/>
              <w:left w:w="70" w:type="dxa"/>
              <w:bottom w:w="0" w:type="dxa"/>
              <w:right w:w="70" w:type="dxa"/>
            </w:tcMar>
          </w:tcPr>
          <w:p w14:paraId="18BD261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2B6A92A7"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24EF1F75" w14:textId="77777777" w:rsidTr="008372F6">
        <w:trPr>
          <w:trHeight w:val="450"/>
        </w:trPr>
        <w:tc>
          <w:tcPr>
            <w:tcW w:w="704" w:type="dxa"/>
            <w:shd w:val="clear" w:color="auto" w:fill="FFFFFF"/>
            <w:tcMar>
              <w:top w:w="0" w:type="dxa"/>
              <w:left w:w="70" w:type="dxa"/>
              <w:bottom w:w="0" w:type="dxa"/>
              <w:right w:w="70" w:type="dxa"/>
            </w:tcMar>
            <w:hideMark/>
          </w:tcPr>
          <w:p w14:paraId="44FEC3EC"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7CAF0FC5" w14:textId="77777777" w:rsidR="00EB604E" w:rsidRPr="00EB604E" w:rsidRDefault="00B25B09" w:rsidP="00EB604E">
            <w:pPr>
              <w:rPr>
                <w:rStyle w:val="af7"/>
                <w:color w:val="0000FF"/>
              </w:rPr>
            </w:pPr>
            <w:hyperlink r:id="rId20" w:history="1">
              <w:r w:rsidR="00EB604E" w:rsidRPr="00EB604E">
                <w:rPr>
                  <w:rStyle w:val="af7"/>
                  <w:color w:val="0000FF"/>
                </w:rPr>
                <w:t>R1-2104367</w:t>
              </w:r>
            </w:hyperlink>
          </w:p>
        </w:tc>
        <w:tc>
          <w:tcPr>
            <w:tcW w:w="4921" w:type="dxa"/>
            <w:tcMar>
              <w:top w:w="0" w:type="dxa"/>
              <w:left w:w="70" w:type="dxa"/>
              <w:bottom w:w="0" w:type="dxa"/>
              <w:right w:w="70" w:type="dxa"/>
            </w:tcMar>
          </w:tcPr>
          <w:p w14:paraId="62FCED01"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C1D23B2" w14:textId="77777777" w:rsidR="00EB604E" w:rsidRPr="008372F6" w:rsidRDefault="00EB604E" w:rsidP="00EB604E">
            <w:r w:rsidRPr="00917A43">
              <w:t>vivo, Guangdong Genius</w:t>
            </w:r>
          </w:p>
        </w:tc>
      </w:tr>
      <w:tr w:rsidR="00EB604E" w:rsidRPr="00107018" w14:paraId="6681D3F2" w14:textId="77777777" w:rsidTr="008372F6">
        <w:trPr>
          <w:trHeight w:val="450"/>
        </w:trPr>
        <w:tc>
          <w:tcPr>
            <w:tcW w:w="704" w:type="dxa"/>
            <w:shd w:val="clear" w:color="auto" w:fill="FFFFFF"/>
            <w:tcMar>
              <w:top w:w="0" w:type="dxa"/>
              <w:left w:w="70" w:type="dxa"/>
              <w:bottom w:w="0" w:type="dxa"/>
              <w:right w:w="70" w:type="dxa"/>
            </w:tcMar>
            <w:hideMark/>
          </w:tcPr>
          <w:p w14:paraId="0496A366"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22073601" w14:textId="77777777" w:rsidR="00EB604E" w:rsidRPr="00EB604E" w:rsidRDefault="00B25B09" w:rsidP="00EB604E">
            <w:pPr>
              <w:rPr>
                <w:rStyle w:val="af7"/>
                <w:color w:val="0000FF"/>
              </w:rPr>
            </w:pPr>
            <w:hyperlink r:id="rId21" w:history="1">
              <w:r w:rsidR="00EB604E" w:rsidRPr="00EB604E">
                <w:rPr>
                  <w:rStyle w:val="af7"/>
                  <w:color w:val="0000FF"/>
                </w:rPr>
                <w:t>R1-2104429</w:t>
              </w:r>
            </w:hyperlink>
          </w:p>
        </w:tc>
        <w:tc>
          <w:tcPr>
            <w:tcW w:w="4921" w:type="dxa"/>
            <w:tcMar>
              <w:top w:w="0" w:type="dxa"/>
              <w:left w:w="70" w:type="dxa"/>
              <w:bottom w:w="0" w:type="dxa"/>
              <w:right w:w="70" w:type="dxa"/>
            </w:tcMar>
          </w:tcPr>
          <w:p w14:paraId="09AF95D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3013110C"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4E8C48" w14:textId="77777777" w:rsidTr="008372F6">
        <w:trPr>
          <w:trHeight w:val="450"/>
        </w:trPr>
        <w:tc>
          <w:tcPr>
            <w:tcW w:w="704" w:type="dxa"/>
            <w:shd w:val="clear" w:color="auto" w:fill="FFFFFF"/>
            <w:tcMar>
              <w:top w:w="0" w:type="dxa"/>
              <w:left w:w="70" w:type="dxa"/>
              <w:bottom w:w="0" w:type="dxa"/>
              <w:right w:w="70" w:type="dxa"/>
            </w:tcMar>
            <w:hideMark/>
          </w:tcPr>
          <w:p w14:paraId="1DACDBE9"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B7D29D4" w14:textId="77777777" w:rsidR="00EB604E" w:rsidRPr="00EB604E" w:rsidRDefault="00B25B09" w:rsidP="00EB604E">
            <w:pPr>
              <w:rPr>
                <w:rStyle w:val="af7"/>
                <w:color w:val="0000FF"/>
              </w:rPr>
            </w:pPr>
            <w:hyperlink r:id="rId22" w:history="1">
              <w:r w:rsidR="00EB604E" w:rsidRPr="00EB604E">
                <w:rPr>
                  <w:rStyle w:val="af7"/>
                  <w:color w:val="0000FF"/>
                </w:rPr>
                <w:t>R1-2104528</w:t>
              </w:r>
            </w:hyperlink>
          </w:p>
        </w:tc>
        <w:tc>
          <w:tcPr>
            <w:tcW w:w="4921" w:type="dxa"/>
            <w:tcMar>
              <w:top w:w="0" w:type="dxa"/>
              <w:left w:w="70" w:type="dxa"/>
              <w:bottom w:w="0" w:type="dxa"/>
              <w:right w:w="70" w:type="dxa"/>
            </w:tcMar>
          </w:tcPr>
          <w:p w14:paraId="5BBA559F"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673AA07" w14:textId="77777777" w:rsidR="00EB604E" w:rsidRPr="008372F6" w:rsidRDefault="00EB604E" w:rsidP="00EB604E">
            <w:r w:rsidRPr="00917A43">
              <w:t>CATT</w:t>
            </w:r>
          </w:p>
        </w:tc>
      </w:tr>
      <w:tr w:rsidR="00EB604E" w:rsidRPr="00107018" w14:paraId="09F21E19" w14:textId="77777777" w:rsidTr="008372F6">
        <w:trPr>
          <w:trHeight w:val="450"/>
        </w:trPr>
        <w:tc>
          <w:tcPr>
            <w:tcW w:w="704" w:type="dxa"/>
            <w:shd w:val="clear" w:color="auto" w:fill="FFFFFF"/>
            <w:tcMar>
              <w:top w:w="0" w:type="dxa"/>
              <w:left w:w="70" w:type="dxa"/>
              <w:bottom w:w="0" w:type="dxa"/>
              <w:right w:w="70" w:type="dxa"/>
            </w:tcMar>
            <w:hideMark/>
          </w:tcPr>
          <w:p w14:paraId="566899C5"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05DFFEE6" w14:textId="77777777" w:rsidR="00EB604E" w:rsidRPr="00EB604E" w:rsidRDefault="00B25B09" w:rsidP="00EB604E">
            <w:pPr>
              <w:rPr>
                <w:rStyle w:val="af7"/>
                <w:color w:val="0000FF"/>
              </w:rPr>
            </w:pPr>
            <w:hyperlink r:id="rId23" w:history="1">
              <w:r w:rsidR="00EB604E" w:rsidRPr="00EB604E">
                <w:rPr>
                  <w:rStyle w:val="af7"/>
                  <w:color w:val="0000FF"/>
                </w:rPr>
                <w:t>R1-2104545</w:t>
              </w:r>
            </w:hyperlink>
          </w:p>
        </w:tc>
        <w:tc>
          <w:tcPr>
            <w:tcW w:w="4921" w:type="dxa"/>
            <w:tcMar>
              <w:top w:w="0" w:type="dxa"/>
              <w:left w:w="70" w:type="dxa"/>
              <w:bottom w:w="0" w:type="dxa"/>
              <w:right w:w="70" w:type="dxa"/>
            </w:tcMar>
          </w:tcPr>
          <w:p w14:paraId="7D427958"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A362338" w14:textId="77777777" w:rsidR="00EB604E" w:rsidRPr="008372F6" w:rsidRDefault="00EB604E" w:rsidP="00EB604E">
            <w:r w:rsidRPr="00917A43">
              <w:t>Nokia, Nokia Shanghai Bell</w:t>
            </w:r>
          </w:p>
        </w:tc>
      </w:tr>
      <w:tr w:rsidR="00EB604E" w:rsidRPr="00107018" w14:paraId="4817FFCD" w14:textId="77777777" w:rsidTr="008372F6">
        <w:trPr>
          <w:trHeight w:val="450"/>
        </w:trPr>
        <w:tc>
          <w:tcPr>
            <w:tcW w:w="704" w:type="dxa"/>
            <w:shd w:val="clear" w:color="auto" w:fill="FFFFFF"/>
            <w:tcMar>
              <w:top w:w="0" w:type="dxa"/>
              <w:left w:w="70" w:type="dxa"/>
              <w:bottom w:w="0" w:type="dxa"/>
              <w:right w:w="70" w:type="dxa"/>
            </w:tcMar>
            <w:hideMark/>
          </w:tcPr>
          <w:p w14:paraId="28795736"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21379F3" w14:textId="77777777" w:rsidR="00EB604E" w:rsidRPr="00EB604E" w:rsidRDefault="00B25B09" w:rsidP="00EB604E">
            <w:pPr>
              <w:rPr>
                <w:rStyle w:val="af7"/>
                <w:color w:val="0000FF"/>
              </w:rPr>
            </w:pPr>
            <w:hyperlink r:id="rId24" w:history="1">
              <w:r w:rsidR="00EB604E" w:rsidRPr="00EB604E">
                <w:rPr>
                  <w:rStyle w:val="af7"/>
                  <w:color w:val="0000FF"/>
                </w:rPr>
                <w:t>R1-2104618</w:t>
              </w:r>
            </w:hyperlink>
          </w:p>
        </w:tc>
        <w:tc>
          <w:tcPr>
            <w:tcW w:w="4921" w:type="dxa"/>
            <w:tcMar>
              <w:top w:w="0" w:type="dxa"/>
              <w:left w:w="70" w:type="dxa"/>
              <w:bottom w:w="0" w:type="dxa"/>
              <w:right w:w="70" w:type="dxa"/>
            </w:tcMar>
          </w:tcPr>
          <w:p w14:paraId="503A361E"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43B0ABE" w14:textId="77777777" w:rsidR="00EB604E" w:rsidRPr="008372F6" w:rsidRDefault="00EB604E" w:rsidP="00EB604E">
            <w:r w:rsidRPr="00917A43">
              <w:t>CMCC</w:t>
            </w:r>
          </w:p>
        </w:tc>
      </w:tr>
      <w:tr w:rsidR="00EB604E" w:rsidRPr="00107018" w14:paraId="08E419F2" w14:textId="77777777" w:rsidTr="008372F6">
        <w:trPr>
          <w:trHeight w:val="450"/>
        </w:trPr>
        <w:tc>
          <w:tcPr>
            <w:tcW w:w="704" w:type="dxa"/>
            <w:shd w:val="clear" w:color="auto" w:fill="FFFFFF"/>
            <w:tcMar>
              <w:top w:w="0" w:type="dxa"/>
              <w:left w:w="70" w:type="dxa"/>
              <w:bottom w:w="0" w:type="dxa"/>
              <w:right w:w="70" w:type="dxa"/>
            </w:tcMar>
            <w:hideMark/>
          </w:tcPr>
          <w:p w14:paraId="5BBD4113"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6765B6F" w14:textId="77777777" w:rsidR="00EB604E" w:rsidRPr="00EB604E" w:rsidRDefault="00B25B09" w:rsidP="00EB604E">
            <w:pPr>
              <w:rPr>
                <w:rStyle w:val="af7"/>
                <w:color w:val="0000FF"/>
              </w:rPr>
            </w:pPr>
            <w:hyperlink r:id="rId25" w:history="1">
              <w:r w:rsidR="00EB604E" w:rsidRPr="00EB604E">
                <w:rPr>
                  <w:rStyle w:val="af7"/>
                  <w:color w:val="0000FF"/>
                </w:rPr>
                <w:t>R1-2104679</w:t>
              </w:r>
            </w:hyperlink>
          </w:p>
        </w:tc>
        <w:tc>
          <w:tcPr>
            <w:tcW w:w="4921" w:type="dxa"/>
            <w:tcMar>
              <w:top w:w="0" w:type="dxa"/>
              <w:left w:w="70" w:type="dxa"/>
              <w:bottom w:w="0" w:type="dxa"/>
              <w:right w:w="70" w:type="dxa"/>
            </w:tcMar>
          </w:tcPr>
          <w:p w14:paraId="059E6986"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2942F600" w14:textId="77777777" w:rsidR="00EB604E" w:rsidRPr="008372F6" w:rsidRDefault="00EB604E" w:rsidP="00EB604E">
            <w:r w:rsidRPr="00917A43">
              <w:t>Qualcomm Incorporated</w:t>
            </w:r>
          </w:p>
        </w:tc>
      </w:tr>
      <w:tr w:rsidR="00EB604E" w:rsidRPr="00107018" w14:paraId="65654360" w14:textId="77777777" w:rsidTr="008372F6">
        <w:trPr>
          <w:trHeight w:val="450"/>
        </w:trPr>
        <w:tc>
          <w:tcPr>
            <w:tcW w:w="704" w:type="dxa"/>
            <w:shd w:val="clear" w:color="auto" w:fill="FFFFFF"/>
            <w:tcMar>
              <w:top w:w="0" w:type="dxa"/>
              <w:left w:w="70" w:type="dxa"/>
              <w:bottom w:w="0" w:type="dxa"/>
              <w:right w:w="70" w:type="dxa"/>
            </w:tcMar>
            <w:hideMark/>
          </w:tcPr>
          <w:p w14:paraId="31C4186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4AE8154F" w14:textId="77777777" w:rsidR="00EB604E" w:rsidRPr="00EB604E" w:rsidRDefault="00B25B09" w:rsidP="00EB604E">
            <w:pPr>
              <w:rPr>
                <w:rStyle w:val="af7"/>
                <w:color w:val="0000FF"/>
              </w:rPr>
            </w:pPr>
            <w:hyperlink r:id="rId26" w:history="1">
              <w:r w:rsidR="00EB604E" w:rsidRPr="00EB604E">
                <w:rPr>
                  <w:rStyle w:val="af7"/>
                  <w:color w:val="0000FF"/>
                </w:rPr>
                <w:t>R1-2104712</w:t>
              </w:r>
            </w:hyperlink>
          </w:p>
        </w:tc>
        <w:tc>
          <w:tcPr>
            <w:tcW w:w="4921" w:type="dxa"/>
            <w:tcMar>
              <w:top w:w="0" w:type="dxa"/>
              <w:left w:w="70" w:type="dxa"/>
              <w:bottom w:w="0" w:type="dxa"/>
              <w:right w:w="70" w:type="dxa"/>
            </w:tcMar>
          </w:tcPr>
          <w:p w14:paraId="448649E5"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ECDB9FE"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460D38DF" w14:textId="77777777" w:rsidTr="008372F6">
        <w:trPr>
          <w:trHeight w:val="450"/>
        </w:trPr>
        <w:tc>
          <w:tcPr>
            <w:tcW w:w="704" w:type="dxa"/>
            <w:shd w:val="clear" w:color="auto" w:fill="FFFFFF"/>
            <w:tcMar>
              <w:top w:w="0" w:type="dxa"/>
              <w:left w:w="70" w:type="dxa"/>
              <w:bottom w:w="0" w:type="dxa"/>
              <w:right w:w="70" w:type="dxa"/>
            </w:tcMar>
            <w:hideMark/>
          </w:tcPr>
          <w:p w14:paraId="78D6AEAF"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5EF87698" w14:textId="77777777" w:rsidR="00EB604E" w:rsidRPr="00EB604E" w:rsidRDefault="00B25B09" w:rsidP="00EB604E">
            <w:pPr>
              <w:rPr>
                <w:rStyle w:val="af7"/>
                <w:color w:val="0000FF"/>
              </w:rPr>
            </w:pPr>
            <w:hyperlink r:id="rId27" w:history="1">
              <w:r w:rsidR="00EB604E" w:rsidRPr="00EB604E">
                <w:rPr>
                  <w:rStyle w:val="af7"/>
                  <w:color w:val="0000FF"/>
                </w:rPr>
                <w:t>R1-2104784</w:t>
              </w:r>
            </w:hyperlink>
          </w:p>
        </w:tc>
        <w:tc>
          <w:tcPr>
            <w:tcW w:w="4921" w:type="dxa"/>
            <w:tcMar>
              <w:top w:w="0" w:type="dxa"/>
              <w:left w:w="70" w:type="dxa"/>
              <w:bottom w:w="0" w:type="dxa"/>
              <w:right w:w="70" w:type="dxa"/>
            </w:tcMar>
          </w:tcPr>
          <w:p w14:paraId="7CEA8B58"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4CF09EE9" w14:textId="77777777" w:rsidR="00EB604E" w:rsidRPr="008372F6" w:rsidRDefault="00EB604E" w:rsidP="00EB604E">
            <w:r w:rsidRPr="00917A43">
              <w:t>OPPO</w:t>
            </w:r>
          </w:p>
        </w:tc>
      </w:tr>
      <w:tr w:rsidR="00EB604E" w:rsidRPr="00107018" w14:paraId="0BB987D7" w14:textId="77777777" w:rsidTr="008372F6">
        <w:trPr>
          <w:trHeight w:val="450"/>
        </w:trPr>
        <w:tc>
          <w:tcPr>
            <w:tcW w:w="704" w:type="dxa"/>
            <w:shd w:val="clear" w:color="auto" w:fill="FFFFFF"/>
            <w:tcMar>
              <w:top w:w="0" w:type="dxa"/>
              <w:left w:w="70" w:type="dxa"/>
              <w:bottom w:w="0" w:type="dxa"/>
              <w:right w:w="70" w:type="dxa"/>
            </w:tcMar>
            <w:hideMark/>
          </w:tcPr>
          <w:p w14:paraId="044B8FE4"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61DBDF3D" w14:textId="77777777" w:rsidR="00EB604E" w:rsidRPr="00EB604E" w:rsidRDefault="00B25B09" w:rsidP="00EB604E">
            <w:pPr>
              <w:rPr>
                <w:rStyle w:val="af7"/>
                <w:color w:val="0000FF"/>
              </w:rPr>
            </w:pPr>
            <w:hyperlink r:id="rId28" w:history="1">
              <w:r w:rsidR="00EB604E" w:rsidRPr="00EB604E">
                <w:rPr>
                  <w:rStyle w:val="af7"/>
                  <w:color w:val="0000FF"/>
                </w:rPr>
                <w:t>R1-2104852</w:t>
              </w:r>
            </w:hyperlink>
          </w:p>
        </w:tc>
        <w:tc>
          <w:tcPr>
            <w:tcW w:w="4921" w:type="dxa"/>
            <w:tcMar>
              <w:top w:w="0" w:type="dxa"/>
              <w:left w:w="70" w:type="dxa"/>
              <w:bottom w:w="0" w:type="dxa"/>
              <w:right w:w="70" w:type="dxa"/>
            </w:tcMar>
          </w:tcPr>
          <w:p w14:paraId="4B1016F4"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34D68C8" w14:textId="77777777" w:rsidR="00EB604E" w:rsidRPr="008372F6" w:rsidRDefault="00EB604E" w:rsidP="00EB604E">
            <w:r w:rsidRPr="00917A43">
              <w:t>China Telecom</w:t>
            </w:r>
          </w:p>
        </w:tc>
      </w:tr>
      <w:tr w:rsidR="00EB604E" w:rsidRPr="00107018" w14:paraId="5B802CE0" w14:textId="77777777" w:rsidTr="00F66882">
        <w:trPr>
          <w:trHeight w:val="450"/>
        </w:trPr>
        <w:tc>
          <w:tcPr>
            <w:tcW w:w="704" w:type="dxa"/>
            <w:shd w:val="clear" w:color="auto" w:fill="FFFFFF"/>
            <w:tcMar>
              <w:top w:w="0" w:type="dxa"/>
              <w:left w:w="70" w:type="dxa"/>
              <w:bottom w:w="0" w:type="dxa"/>
              <w:right w:w="70" w:type="dxa"/>
            </w:tcMar>
          </w:tcPr>
          <w:p w14:paraId="679D0C0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0EE29ED1" w14:textId="77777777" w:rsidR="00EB604E" w:rsidRPr="00EB604E" w:rsidRDefault="00B25B09" w:rsidP="00EB604E">
            <w:pPr>
              <w:rPr>
                <w:rStyle w:val="af7"/>
                <w:color w:val="0000FF"/>
              </w:rPr>
            </w:pPr>
            <w:hyperlink r:id="rId29" w:history="1">
              <w:r w:rsidR="00EB604E" w:rsidRPr="00EB604E">
                <w:rPr>
                  <w:rStyle w:val="af7"/>
                  <w:color w:val="0000FF"/>
                </w:rPr>
                <w:t>R1-2104913</w:t>
              </w:r>
            </w:hyperlink>
          </w:p>
        </w:tc>
        <w:tc>
          <w:tcPr>
            <w:tcW w:w="4921" w:type="dxa"/>
            <w:tcMar>
              <w:top w:w="0" w:type="dxa"/>
              <w:left w:w="70" w:type="dxa"/>
              <w:bottom w:w="0" w:type="dxa"/>
              <w:right w:w="70" w:type="dxa"/>
            </w:tcMar>
          </w:tcPr>
          <w:p w14:paraId="26F37598"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4F30E80" w14:textId="77777777" w:rsidR="00EB604E" w:rsidRPr="008372F6" w:rsidRDefault="00EB604E" w:rsidP="00EB604E">
            <w:r w:rsidRPr="00917A43">
              <w:t>Intel Corporation</w:t>
            </w:r>
          </w:p>
        </w:tc>
      </w:tr>
      <w:tr w:rsidR="00EB604E" w:rsidRPr="00107018" w14:paraId="3CE0A366" w14:textId="77777777" w:rsidTr="008372F6">
        <w:trPr>
          <w:trHeight w:val="450"/>
        </w:trPr>
        <w:tc>
          <w:tcPr>
            <w:tcW w:w="704" w:type="dxa"/>
            <w:shd w:val="clear" w:color="auto" w:fill="FFFFFF"/>
            <w:tcMar>
              <w:top w:w="0" w:type="dxa"/>
              <w:left w:w="70" w:type="dxa"/>
              <w:bottom w:w="0" w:type="dxa"/>
              <w:right w:w="70" w:type="dxa"/>
            </w:tcMar>
            <w:hideMark/>
          </w:tcPr>
          <w:p w14:paraId="5F466830"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2B17D8F9" w14:textId="77777777" w:rsidR="00EB604E" w:rsidRPr="00EB604E" w:rsidRDefault="00B25B09" w:rsidP="00EB604E">
            <w:pPr>
              <w:rPr>
                <w:rStyle w:val="af7"/>
                <w:color w:val="0000FF"/>
              </w:rPr>
            </w:pPr>
            <w:hyperlink r:id="rId30" w:history="1">
              <w:r w:rsidR="00EB604E" w:rsidRPr="00EB604E">
                <w:rPr>
                  <w:rStyle w:val="af7"/>
                  <w:color w:val="0000FF"/>
                </w:rPr>
                <w:t>R1-2105053</w:t>
              </w:r>
            </w:hyperlink>
          </w:p>
        </w:tc>
        <w:tc>
          <w:tcPr>
            <w:tcW w:w="4921" w:type="dxa"/>
            <w:tcMar>
              <w:top w:w="0" w:type="dxa"/>
              <w:left w:w="70" w:type="dxa"/>
              <w:bottom w:w="0" w:type="dxa"/>
              <w:right w:w="70" w:type="dxa"/>
            </w:tcMar>
          </w:tcPr>
          <w:p w14:paraId="4CEB92A3"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654A50"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6A8DC4B6" w14:textId="77777777" w:rsidTr="008372F6">
        <w:trPr>
          <w:trHeight w:val="450"/>
        </w:trPr>
        <w:tc>
          <w:tcPr>
            <w:tcW w:w="704" w:type="dxa"/>
            <w:shd w:val="clear" w:color="auto" w:fill="FFFFFF"/>
            <w:tcMar>
              <w:top w:w="0" w:type="dxa"/>
              <w:left w:w="70" w:type="dxa"/>
              <w:bottom w:w="0" w:type="dxa"/>
              <w:right w:w="70" w:type="dxa"/>
            </w:tcMar>
            <w:hideMark/>
          </w:tcPr>
          <w:p w14:paraId="10E94CB6"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1308E9F" w14:textId="77777777" w:rsidR="00EB604E" w:rsidRPr="00EB604E" w:rsidRDefault="00B25B09" w:rsidP="00EB604E">
            <w:pPr>
              <w:rPr>
                <w:rStyle w:val="af7"/>
                <w:color w:val="0000FF"/>
              </w:rPr>
            </w:pPr>
            <w:hyperlink r:id="rId31" w:history="1">
              <w:r w:rsidR="00EB604E" w:rsidRPr="00EB604E">
                <w:rPr>
                  <w:rStyle w:val="af7"/>
                  <w:color w:val="0000FF"/>
                </w:rPr>
                <w:t>R1-2105113</w:t>
              </w:r>
            </w:hyperlink>
          </w:p>
        </w:tc>
        <w:tc>
          <w:tcPr>
            <w:tcW w:w="4921" w:type="dxa"/>
            <w:tcMar>
              <w:top w:w="0" w:type="dxa"/>
              <w:left w:w="70" w:type="dxa"/>
              <w:bottom w:w="0" w:type="dxa"/>
              <w:right w:w="70" w:type="dxa"/>
            </w:tcMar>
          </w:tcPr>
          <w:p w14:paraId="1EDC65EC"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083EC164" w14:textId="77777777" w:rsidR="00EB604E" w:rsidRPr="008372F6" w:rsidRDefault="00EB604E" w:rsidP="00EB604E">
            <w:r w:rsidRPr="00917A43">
              <w:t>Apple</w:t>
            </w:r>
          </w:p>
        </w:tc>
      </w:tr>
      <w:tr w:rsidR="00EB604E" w:rsidRPr="00107018" w14:paraId="1BE99DD3" w14:textId="77777777" w:rsidTr="008372F6">
        <w:trPr>
          <w:trHeight w:val="450"/>
        </w:trPr>
        <w:tc>
          <w:tcPr>
            <w:tcW w:w="704" w:type="dxa"/>
            <w:shd w:val="clear" w:color="auto" w:fill="FFFFFF"/>
            <w:tcMar>
              <w:top w:w="0" w:type="dxa"/>
              <w:left w:w="70" w:type="dxa"/>
              <w:bottom w:w="0" w:type="dxa"/>
              <w:right w:w="70" w:type="dxa"/>
            </w:tcMar>
            <w:hideMark/>
          </w:tcPr>
          <w:p w14:paraId="5BC05A79"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7D5BC46C" w14:textId="77777777" w:rsidR="00EB604E" w:rsidRPr="00EB604E" w:rsidRDefault="00B25B09" w:rsidP="00EB604E">
            <w:pPr>
              <w:rPr>
                <w:rStyle w:val="af7"/>
                <w:color w:val="0000FF"/>
              </w:rPr>
            </w:pPr>
            <w:hyperlink r:id="rId32" w:history="1">
              <w:r w:rsidR="00EB604E" w:rsidRPr="00EB604E">
                <w:rPr>
                  <w:rStyle w:val="af7"/>
                  <w:color w:val="0000FF"/>
                </w:rPr>
                <w:t>R1-2105219</w:t>
              </w:r>
            </w:hyperlink>
          </w:p>
        </w:tc>
        <w:tc>
          <w:tcPr>
            <w:tcW w:w="4921" w:type="dxa"/>
            <w:tcMar>
              <w:top w:w="0" w:type="dxa"/>
              <w:left w:w="70" w:type="dxa"/>
              <w:bottom w:w="0" w:type="dxa"/>
              <w:right w:w="70" w:type="dxa"/>
            </w:tcMar>
          </w:tcPr>
          <w:p w14:paraId="448B55BA"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30648907" w14:textId="77777777" w:rsidR="00EB604E" w:rsidRPr="008372F6" w:rsidRDefault="00EB604E" w:rsidP="00EB604E">
            <w:r w:rsidRPr="00917A43">
              <w:t>Lenovo, Motorola Mobility</w:t>
            </w:r>
          </w:p>
        </w:tc>
      </w:tr>
      <w:tr w:rsidR="00EB604E" w:rsidRPr="00107018" w14:paraId="7CDA48D0" w14:textId="77777777" w:rsidTr="008372F6">
        <w:trPr>
          <w:trHeight w:val="450"/>
        </w:trPr>
        <w:tc>
          <w:tcPr>
            <w:tcW w:w="704" w:type="dxa"/>
            <w:shd w:val="clear" w:color="auto" w:fill="FFFFFF"/>
            <w:tcMar>
              <w:top w:w="0" w:type="dxa"/>
              <w:left w:w="70" w:type="dxa"/>
              <w:bottom w:w="0" w:type="dxa"/>
              <w:right w:w="70" w:type="dxa"/>
            </w:tcMar>
            <w:hideMark/>
          </w:tcPr>
          <w:p w14:paraId="6C5857A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428989D" w14:textId="77777777" w:rsidR="00EB604E" w:rsidRPr="00EB604E" w:rsidRDefault="00B25B09" w:rsidP="00EB604E">
            <w:pPr>
              <w:rPr>
                <w:rStyle w:val="af7"/>
                <w:color w:val="0000FF"/>
              </w:rPr>
            </w:pPr>
            <w:hyperlink r:id="rId33" w:history="1">
              <w:r w:rsidR="00EB604E" w:rsidRPr="00EB604E">
                <w:rPr>
                  <w:rStyle w:val="af7"/>
                  <w:color w:val="0000FF"/>
                </w:rPr>
                <w:t>R1-2105318</w:t>
              </w:r>
            </w:hyperlink>
          </w:p>
        </w:tc>
        <w:tc>
          <w:tcPr>
            <w:tcW w:w="4921" w:type="dxa"/>
            <w:tcMar>
              <w:top w:w="0" w:type="dxa"/>
              <w:left w:w="70" w:type="dxa"/>
              <w:bottom w:w="0" w:type="dxa"/>
              <w:right w:w="70" w:type="dxa"/>
            </w:tcMar>
          </w:tcPr>
          <w:p w14:paraId="74736FD0"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0B9561EC" w14:textId="77777777" w:rsidR="00EB604E" w:rsidRPr="008372F6" w:rsidRDefault="00EB604E" w:rsidP="00EB604E">
            <w:r w:rsidRPr="00917A43">
              <w:t>Samsung</w:t>
            </w:r>
          </w:p>
        </w:tc>
      </w:tr>
      <w:tr w:rsidR="00EB604E" w:rsidRPr="00107018" w14:paraId="4D7593E1" w14:textId="77777777" w:rsidTr="008372F6">
        <w:trPr>
          <w:trHeight w:val="450"/>
        </w:trPr>
        <w:tc>
          <w:tcPr>
            <w:tcW w:w="704" w:type="dxa"/>
            <w:shd w:val="clear" w:color="auto" w:fill="FFFFFF"/>
            <w:tcMar>
              <w:top w:w="0" w:type="dxa"/>
              <w:left w:w="70" w:type="dxa"/>
              <w:bottom w:w="0" w:type="dxa"/>
              <w:right w:w="70" w:type="dxa"/>
            </w:tcMar>
            <w:hideMark/>
          </w:tcPr>
          <w:p w14:paraId="5D284899"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D760B4B" w14:textId="77777777" w:rsidR="00EB604E" w:rsidRPr="00EB604E" w:rsidRDefault="00B25B09" w:rsidP="00EB604E">
            <w:pPr>
              <w:rPr>
                <w:rStyle w:val="af7"/>
                <w:color w:val="0000FF"/>
              </w:rPr>
            </w:pPr>
            <w:hyperlink r:id="rId34" w:history="1">
              <w:r w:rsidR="00EB604E" w:rsidRPr="00EB604E">
                <w:rPr>
                  <w:rStyle w:val="af7"/>
                  <w:color w:val="0000FF"/>
                </w:rPr>
                <w:t>R1-2105431</w:t>
              </w:r>
            </w:hyperlink>
          </w:p>
        </w:tc>
        <w:tc>
          <w:tcPr>
            <w:tcW w:w="4921" w:type="dxa"/>
            <w:tcMar>
              <w:top w:w="0" w:type="dxa"/>
              <w:left w:w="70" w:type="dxa"/>
              <w:bottom w:w="0" w:type="dxa"/>
              <w:right w:w="70" w:type="dxa"/>
            </w:tcMar>
          </w:tcPr>
          <w:p w14:paraId="649C23C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5162425" w14:textId="77777777" w:rsidR="00EB604E" w:rsidRPr="008372F6" w:rsidRDefault="00EB604E" w:rsidP="00EB604E">
            <w:r w:rsidRPr="00917A43">
              <w:t>LG Electronics</w:t>
            </w:r>
          </w:p>
        </w:tc>
      </w:tr>
      <w:tr w:rsidR="00EB604E" w:rsidRPr="00107018" w14:paraId="74ECE472" w14:textId="77777777" w:rsidTr="008372F6">
        <w:trPr>
          <w:trHeight w:val="450"/>
        </w:trPr>
        <w:tc>
          <w:tcPr>
            <w:tcW w:w="704" w:type="dxa"/>
            <w:shd w:val="clear" w:color="auto" w:fill="FFFFFF"/>
            <w:tcMar>
              <w:top w:w="0" w:type="dxa"/>
              <w:left w:w="70" w:type="dxa"/>
              <w:bottom w:w="0" w:type="dxa"/>
              <w:right w:w="70" w:type="dxa"/>
            </w:tcMar>
            <w:hideMark/>
          </w:tcPr>
          <w:p w14:paraId="32B702EB"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31F7C597" w14:textId="77777777" w:rsidR="00EB604E" w:rsidRPr="00EB604E" w:rsidRDefault="00B25B09" w:rsidP="00EB604E">
            <w:pPr>
              <w:rPr>
                <w:rStyle w:val="af7"/>
                <w:color w:val="0000FF"/>
              </w:rPr>
            </w:pPr>
            <w:hyperlink r:id="rId35" w:history="1">
              <w:r w:rsidR="00EB604E" w:rsidRPr="00EB604E">
                <w:rPr>
                  <w:rStyle w:val="af7"/>
                  <w:color w:val="0000FF"/>
                </w:rPr>
                <w:t>R1-2105569</w:t>
              </w:r>
            </w:hyperlink>
          </w:p>
        </w:tc>
        <w:tc>
          <w:tcPr>
            <w:tcW w:w="4921" w:type="dxa"/>
            <w:tcMar>
              <w:top w:w="0" w:type="dxa"/>
              <w:left w:w="70" w:type="dxa"/>
              <w:bottom w:w="0" w:type="dxa"/>
              <w:right w:w="70" w:type="dxa"/>
            </w:tcMar>
          </w:tcPr>
          <w:p w14:paraId="096411FE"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F12F279" w14:textId="77777777" w:rsidR="00EB604E" w:rsidRPr="008372F6" w:rsidRDefault="00EB604E" w:rsidP="00EB604E">
            <w:r w:rsidRPr="00917A43">
              <w:t>Xiaomi</w:t>
            </w:r>
          </w:p>
        </w:tc>
      </w:tr>
      <w:tr w:rsidR="00EB604E" w:rsidRPr="00107018" w14:paraId="7AE5CE9F" w14:textId="77777777" w:rsidTr="008372F6">
        <w:trPr>
          <w:trHeight w:val="450"/>
        </w:trPr>
        <w:tc>
          <w:tcPr>
            <w:tcW w:w="704" w:type="dxa"/>
            <w:shd w:val="clear" w:color="auto" w:fill="FFFFFF"/>
            <w:tcMar>
              <w:top w:w="0" w:type="dxa"/>
              <w:left w:w="70" w:type="dxa"/>
              <w:bottom w:w="0" w:type="dxa"/>
              <w:right w:w="70" w:type="dxa"/>
            </w:tcMar>
            <w:hideMark/>
          </w:tcPr>
          <w:p w14:paraId="3F04D71C"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7BD2404" w14:textId="77777777" w:rsidR="00EB604E" w:rsidRPr="00EB604E" w:rsidRDefault="00B25B09" w:rsidP="00EB604E">
            <w:pPr>
              <w:rPr>
                <w:rStyle w:val="af7"/>
                <w:color w:val="0000FF"/>
              </w:rPr>
            </w:pPr>
            <w:hyperlink r:id="rId36" w:history="1">
              <w:r w:rsidR="00EB604E" w:rsidRPr="00EB604E">
                <w:rPr>
                  <w:rStyle w:val="af7"/>
                  <w:color w:val="0000FF"/>
                </w:rPr>
                <w:t>R1-2105637</w:t>
              </w:r>
            </w:hyperlink>
          </w:p>
        </w:tc>
        <w:tc>
          <w:tcPr>
            <w:tcW w:w="4921" w:type="dxa"/>
            <w:tcMar>
              <w:top w:w="0" w:type="dxa"/>
              <w:left w:w="70" w:type="dxa"/>
              <w:bottom w:w="0" w:type="dxa"/>
              <w:right w:w="70" w:type="dxa"/>
            </w:tcMar>
          </w:tcPr>
          <w:p w14:paraId="6E1B74EF"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2E61D99B" w14:textId="77777777" w:rsidR="00EB604E" w:rsidRPr="008372F6" w:rsidRDefault="00EB604E" w:rsidP="00EB604E">
            <w:r w:rsidRPr="00917A43">
              <w:t>Sharp</w:t>
            </w:r>
          </w:p>
        </w:tc>
      </w:tr>
      <w:tr w:rsidR="00EB604E" w:rsidRPr="00107018" w14:paraId="7BD8304D" w14:textId="77777777" w:rsidTr="008372F6">
        <w:trPr>
          <w:trHeight w:val="450"/>
        </w:trPr>
        <w:tc>
          <w:tcPr>
            <w:tcW w:w="704" w:type="dxa"/>
            <w:shd w:val="clear" w:color="auto" w:fill="FFFFFF"/>
            <w:tcMar>
              <w:top w:w="0" w:type="dxa"/>
              <w:left w:w="70" w:type="dxa"/>
              <w:bottom w:w="0" w:type="dxa"/>
              <w:right w:w="70" w:type="dxa"/>
            </w:tcMar>
            <w:hideMark/>
          </w:tcPr>
          <w:p w14:paraId="5D349642"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45753C6A" w14:textId="77777777" w:rsidR="00EB604E" w:rsidRPr="00EB604E" w:rsidRDefault="00B25B09" w:rsidP="00EB604E">
            <w:pPr>
              <w:rPr>
                <w:rStyle w:val="af7"/>
                <w:color w:val="0000FF"/>
              </w:rPr>
            </w:pPr>
            <w:hyperlink r:id="rId37" w:history="1">
              <w:r w:rsidR="00EB604E" w:rsidRPr="00EB604E">
                <w:rPr>
                  <w:rStyle w:val="af7"/>
                  <w:color w:val="0000FF"/>
                </w:rPr>
                <w:t>R1-2105705</w:t>
              </w:r>
            </w:hyperlink>
          </w:p>
        </w:tc>
        <w:tc>
          <w:tcPr>
            <w:tcW w:w="4921" w:type="dxa"/>
            <w:tcMar>
              <w:top w:w="0" w:type="dxa"/>
              <w:left w:w="70" w:type="dxa"/>
              <w:bottom w:w="0" w:type="dxa"/>
              <w:right w:w="70" w:type="dxa"/>
            </w:tcMar>
          </w:tcPr>
          <w:p w14:paraId="3D9B919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142C201A" w14:textId="77777777" w:rsidR="00EB604E" w:rsidRPr="008372F6" w:rsidRDefault="00EB604E" w:rsidP="00EB604E">
            <w:r w:rsidRPr="00917A43">
              <w:t>NTT DOCOMO, INC.</w:t>
            </w:r>
          </w:p>
        </w:tc>
      </w:tr>
      <w:tr w:rsidR="00EB604E" w:rsidRPr="00107018" w14:paraId="681A3973" w14:textId="77777777" w:rsidTr="008372F6">
        <w:trPr>
          <w:trHeight w:val="450"/>
        </w:trPr>
        <w:tc>
          <w:tcPr>
            <w:tcW w:w="704" w:type="dxa"/>
            <w:shd w:val="clear" w:color="auto" w:fill="FFFFFF"/>
            <w:tcMar>
              <w:top w:w="0" w:type="dxa"/>
              <w:left w:w="70" w:type="dxa"/>
              <w:bottom w:w="0" w:type="dxa"/>
              <w:right w:w="70" w:type="dxa"/>
            </w:tcMar>
            <w:hideMark/>
          </w:tcPr>
          <w:p w14:paraId="2FC1F648"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F11E8D2" w14:textId="77777777" w:rsidR="00EB604E" w:rsidRPr="00EB604E" w:rsidRDefault="00B25B09" w:rsidP="00EB604E">
            <w:pPr>
              <w:rPr>
                <w:rStyle w:val="af7"/>
                <w:color w:val="0000FF"/>
              </w:rPr>
            </w:pPr>
            <w:hyperlink r:id="rId38" w:history="1">
              <w:r w:rsidR="00EB604E" w:rsidRPr="00EB604E">
                <w:rPr>
                  <w:rStyle w:val="af7"/>
                  <w:color w:val="0000FF"/>
                </w:rPr>
                <w:t>R1-2105729</w:t>
              </w:r>
            </w:hyperlink>
          </w:p>
        </w:tc>
        <w:tc>
          <w:tcPr>
            <w:tcW w:w="4921" w:type="dxa"/>
            <w:tcMar>
              <w:top w:w="0" w:type="dxa"/>
              <w:left w:w="70" w:type="dxa"/>
              <w:bottom w:w="0" w:type="dxa"/>
              <w:right w:w="70" w:type="dxa"/>
            </w:tcMar>
          </w:tcPr>
          <w:p w14:paraId="2D1D90C3"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24765D3" w14:textId="77777777" w:rsidR="00EB604E" w:rsidRPr="008372F6" w:rsidRDefault="00EB604E" w:rsidP="00EB604E">
            <w:r w:rsidRPr="00917A43">
              <w:t>Panasonic Corporation</w:t>
            </w:r>
          </w:p>
        </w:tc>
      </w:tr>
      <w:tr w:rsidR="00EB604E" w:rsidRPr="00107018" w14:paraId="62C691B9" w14:textId="77777777" w:rsidTr="008372F6">
        <w:trPr>
          <w:trHeight w:val="450"/>
        </w:trPr>
        <w:tc>
          <w:tcPr>
            <w:tcW w:w="704" w:type="dxa"/>
            <w:shd w:val="clear" w:color="auto" w:fill="FFFFFF"/>
            <w:tcMar>
              <w:top w:w="0" w:type="dxa"/>
              <w:left w:w="70" w:type="dxa"/>
              <w:bottom w:w="0" w:type="dxa"/>
              <w:right w:w="70" w:type="dxa"/>
            </w:tcMar>
            <w:hideMark/>
          </w:tcPr>
          <w:p w14:paraId="511ADCE6"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0E994185" w14:textId="77777777" w:rsidR="00EB604E" w:rsidRPr="00EB604E" w:rsidRDefault="00B25B09" w:rsidP="00EB604E">
            <w:pPr>
              <w:rPr>
                <w:rStyle w:val="af7"/>
                <w:color w:val="0000FF"/>
              </w:rPr>
            </w:pPr>
            <w:hyperlink r:id="rId39" w:history="1">
              <w:r w:rsidR="00EB604E" w:rsidRPr="00EB604E">
                <w:rPr>
                  <w:rStyle w:val="af7"/>
                  <w:color w:val="0000FF"/>
                </w:rPr>
                <w:t>R1-2105738</w:t>
              </w:r>
            </w:hyperlink>
          </w:p>
        </w:tc>
        <w:tc>
          <w:tcPr>
            <w:tcW w:w="4921" w:type="dxa"/>
            <w:tcMar>
              <w:top w:w="0" w:type="dxa"/>
              <w:left w:w="70" w:type="dxa"/>
              <w:bottom w:w="0" w:type="dxa"/>
              <w:right w:w="70" w:type="dxa"/>
            </w:tcMar>
          </w:tcPr>
          <w:p w14:paraId="2873364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6F51229" w14:textId="77777777" w:rsidR="00EB604E" w:rsidRPr="008372F6" w:rsidRDefault="00EB604E" w:rsidP="00EB604E">
            <w:r w:rsidRPr="00917A43">
              <w:t>MediaTek Inc.</w:t>
            </w:r>
          </w:p>
        </w:tc>
      </w:tr>
      <w:tr w:rsidR="00EB604E" w:rsidRPr="00107018" w14:paraId="259061B8" w14:textId="77777777" w:rsidTr="00F66882">
        <w:trPr>
          <w:trHeight w:val="450"/>
        </w:trPr>
        <w:tc>
          <w:tcPr>
            <w:tcW w:w="704" w:type="dxa"/>
            <w:shd w:val="clear" w:color="auto" w:fill="FFFFFF"/>
            <w:tcMar>
              <w:top w:w="0" w:type="dxa"/>
              <w:left w:w="70" w:type="dxa"/>
              <w:bottom w:w="0" w:type="dxa"/>
              <w:right w:w="70" w:type="dxa"/>
            </w:tcMar>
          </w:tcPr>
          <w:p w14:paraId="76D15672" w14:textId="77777777" w:rsidR="00EB604E" w:rsidRPr="00107018" w:rsidRDefault="00EB604E" w:rsidP="00EB604E">
            <w:pPr>
              <w:rPr>
                <w:color w:val="000000"/>
              </w:rPr>
            </w:pPr>
            <w:r w:rsidRPr="00107018">
              <w:rPr>
                <w:color w:val="000000"/>
              </w:rPr>
              <w:lastRenderedPageBreak/>
              <w:t>[25]</w:t>
            </w:r>
          </w:p>
        </w:tc>
        <w:tc>
          <w:tcPr>
            <w:tcW w:w="1456" w:type="dxa"/>
            <w:tcMar>
              <w:top w:w="0" w:type="dxa"/>
              <w:left w:w="70" w:type="dxa"/>
              <w:bottom w:w="0" w:type="dxa"/>
              <w:right w:w="70" w:type="dxa"/>
            </w:tcMar>
          </w:tcPr>
          <w:p w14:paraId="57EE575D" w14:textId="77777777" w:rsidR="00EB604E" w:rsidRPr="00EB604E" w:rsidRDefault="00B25B09" w:rsidP="00EB604E">
            <w:pPr>
              <w:rPr>
                <w:rStyle w:val="af7"/>
                <w:color w:val="0000FF"/>
              </w:rPr>
            </w:pPr>
            <w:hyperlink r:id="rId40" w:history="1">
              <w:r w:rsidR="00EB604E" w:rsidRPr="00EB604E">
                <w:rPr>
                  <w:rStyle w:val="af7"/>
                  <w:color w:val="0000FF"/>
                </w:rPr>
                <w:t>R1-2105748</w:t>
              </w:r>
            </w:hyperlink>
          </w:p>
        </w:tc>
        <w:tc>
          <w:tcPr>
            <w:tcW w:w="4921" w:type="dxa"/>
            <w:tcMar>
              <w:top w:w="0" w:type="dxa"/>
              <w:left w:w="70" w:type="dxa"/>
              <w:bottom w:w="0" w:type="dxa"/>
              <w:right w:w="70" w:type="dxa"/>
            </w:tcMar>
          </w:tcPr>
          <w:p w14:paraId="6D9A5FA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6556855" w14:textId="77777777" w:rsidR="00EB604E" w:rsidRPr="008372F6" w:rsidRDefault="00EB604E" w:rsidP="00EB604E">
            <w:proofErr w:type="spellStart"/>
            <w:r w:rsidRPr="00917A43">
              <w:t>InterDigital</w:t>
            </w:r>
            <w:proofErr w:type="spellEnd"/>
            <w:r w:rsidRPr="00917A43">
              <w:t>, Inc.</w:t>
            </w:r>
          </w:p>
        </w:tc>
      </w:tr>
      <w:tr w:rsidR="00EB604E" w:rsidRPr="00107018" w14:paraId="129D399C" w14:textId="77777777" w:rsidTr="00F66882">
        <w:trPr>
          <w:trHeight w:val="450"/>
        </w:trPr>
        <w:tc>
          <w:tcPr>
            <w:tcW w:w="704" w:type="dxa"/>
            <w:shd w:val="clear" w:color="auto" w:fill="FFFFFF"/>
            <w:tcMar>
              <w:top w:w="0" w:type="dxa"/>
              <w:left w:w="70" w:type="dxa"/>
              <w:bottom w:w="0" w:type="dxa"/>
              <w:right w:w="70" w:type="dxa"/>
            </w:tcMar>
          </w:tcPr>
          <w:p w14:paraId="2F018558"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68654EF8" w14:textId="77777777" w:rsidR="00EB604E" w:rsidRPr="008372F6" w:rsidRDefault="00B25B09" w:rsidP="00EB604E">
            <w:pPr>
              <w:rPr>
                <w:rStyle w:val="af7"/>
                <w:color w:val="0000FF"/>
              </w:rPr>
            </w:pPr>
            <w:hyperlink r:id="rId41" w:history="1">
              <w:r w:rsidR="00EB604E" w:rsidRPr="00EB604E">
                <w:rPr>
                  <w:rStyle w:val="af7"/>
                  <w:color w:val="0000FF"/>
                </w:rPr>
                <w:t>R1-2105801</w:t>
              </w:r>
            </w:hyperlink>
          </w:p>
        </w:tc>
        <w:tc>
          <w:tcPr>
            <w:tcW w:w="4921" w:type="dxa"/>
            <w:tcMar>
              <w:top w:w="0" w:type="dxa"/>
              <w:left w:w="70" w:type="dxa"/>
              <w:bottom w:w="0" w:type="dxa"/>
              <w:right w:w="70" w:type="dxa"/>
            </w:tcMar>
          </w:tcPr>
          <w:p w14:paraId="11935D4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D6F51AD" w14:textId="77777777" w:rsidR="00EB604E" w:rsidRPr="008372F6" w:rsidRDefault="00EB604E" w:rsidP="00EB604E">
            <w:r w:rsidRPr="00917A43">
              <w:t>ASUSTEK COMPUTER (SHANGHAI)</w:t>
            </w:r>
          </w:p>
        </w:tc>
      </w:tr>
      <w:tr w:rsidR="00EB604E" w:rsidRPr="00107018" w14:paraId="3408B48D" w14:textId="77777777" w:rsidTr="00F66882">
        <w:trPr>
          <w:trHeight w:val="450"/>
        </w:trPr>
        <w:tc>
          <w:tcPr>
            <w:tcW w:w="704" w:type="dxa"/>
            <w:shd w:val="clear" w:color="auto" w:fill="FFFFFF"/>
            <w:tcMar>
              <w:top w:w="0" w:type="dxa"/>
              <w:left w:w="70" w:type="dxa"/>
              <w:bottom w:w="0" w:type="dxa"/>
              <w:right w:w="70" w:type="dxa"/>
            </w:tcMar>
          </w:tcPr>
          <w:p w14:paraId="34B7CE65"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A75BF6D" w14:textId="77777777" w:rsidR="00EB604E" w:rsidRPr="008372F6" w:rsidRDefault="00B25B09" w:rsidP="00EB604E">
            <w:pPr>
              <w:rPr>
                <w:rStyle w:val="af7"/>
                <w:color w:val="0000FF"/>
              </w:rPr>
            </w:pPr>
            <w:hyperlink r:id="rId42" w:history="1">
              <w:r w:rsidR="00EB604E" w:rsidRPr="00EB604E">
                <w:rPr>
                  <w:rStyle w:val="af7"/>
                  <w:color w:val="0000FF"/>
                </w:rPr>
                <w:t>R1-2105823</w:t>
              </w:r>
            </w:hyperlink>
          </w:p>
        </w:tc>
        <w:tc>
          <w:tcPr>
            <w:tcW w:w="4921" w:type="dxa"/>
            <w:tcMar>
              <w:top w:w="0" w:type="dxa"/>
              <w:left w:w="70" w:type="dxa"/>
              <w:bottom w:w="0" w:type="dxa"/>
              <w:right w:w="70" w:type="dxa"/>
            </w:tcMar>
          </w:tcPr>
          <w:p w14:paraId="623D7E0E"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C19C789" w14:textId="77777777" w:rsidR="00EB604E" w:rsidRPr="008372F6" w:rsidRDefault="00EB604E" w:rsidP="00EB604E">
            <w:r w:rsidRPr="00917A43">
              <w:t>Asia Pacific Telecom, FGI</w:t>
            </w:r>
          </w:p>
        </w:tc>
      </w:tr>
      <w:tr w:rsidR="00EB604E" w:rsidRPr="00107018" w14:paraId="5726DCE1" w14:textId="77777777" w:rsidTr="00F66882">
        <w:trPr>
          <w:trHeight w:val="450"/>
        </w:trPr>
        <w:tc>
          <w:tcPr>
            <w:tcW w:w="704" w:type="dxa"/>
            <w:shd w:val="clear" w:color="auto" w:fill="FFFFFF"/>
            <w:tcMar>
              <w:top w:w="0" w:type="dxa"/>
              <w:left w:w="70" w:type="dxa"/>
              <w:bottom w:w="0" w:type="dxa"/>
              <w:right w:w="70" w:type="dxa"/>
            </w:tcMar>
          </w:tcPr>
          <w:p w14:paraId="4D0360B6"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15A1F7A4" w14:textId="77777777" w:rsidR="00EB604E" w:rsidRPr="00EB604E" w:rsidRDefault="00B25B09" w:rsidP="00EB604E">
            <w:pPr>
              <w:rPr>
                <w:rStyle w:val="af7"/>
                <w:color w:val="0000FF"/>
              </w:rPr>
            </w:pPr>
            <w:hyperlink r:id="rId43" w:history="1">
              <w:r w:rsidR="00EB604E" w:rsidRPr="00EB604E">
                <w:rPr>
                  <w:rStyle w:val="af7"/>
                  <w:color w:val="0000FF"/>
                </w:rPr>
                <w:t>R1-2105875</w:t>
              </w:r>
            </w:hyperlink>
          </w:p>
        </w:tc>
        <w:tc>
          <w:tcPr>
            <w:tcW w:w="4921" w:type="dxa"/>
            <w:tcMar>
              <w:top w:w="0" w:type="dxa"/>
              <w:left w:w="70" w:type="dxa"/>
              <w:bottom w:w="0" w:type="dxa"/>
              <w:right w:w="70" w:type="dxa"/>
            </w:tcMar>
          </w:tcPr>
          <w:p w14:paraId="01A61A09"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C417B5F" w14:textId="77777777" w:rsidR="00EB604E" w:rsidRPr="00653542" w:rsidRDefault="00EB604E" w:rsidP="00EB604E">
            <w:r w:rsidRPr="00917A43">
              <w:t>WILUS Inc.</w:t>
            </w:r>
          </w:p>
        </w:tc>
      </w:tr>
      <w:tr w:rsidR="00EB604E" w:rsidRPr="00107018" w14:paraId="45E98967" w14:textId="77777777" w:rsidTr="00F66882">
        <w:trPr>
          <w:trHeight w:val="450"/>
        </w:trPr>
        <w:tc>
          <w:tcPr>
            <w:tcW w:w="704" w:type="dxa"/>
            <w:shd w:val="clear" w:color="auto" w:fill="FFFFFF"/>
            <w:tcMar>
              <w:top w:w="0" w:type="dxa"/>
              <w:left w:w="70" w:type="dxa"/>
              <w:bottom w:w="0" w:type="dxa"/>
              <w:right w:w="70" w:type="dxa"/>
            </w:tcMar>
          </w:tcPr>
          <w:p w14:paraId="08F4823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2734A06C" w14:textId="77777777" w:rsidR="00EB604E" w:rsidRPr="00EB604E" w:rsidRDefault="00B25B09" w:rsidP="00EB604E">
            <w:pPr>
              <w:rPr>
                <w:rStyle w:val="af7"/>
                <w:color w:val="0000FF"/>
              </w:rPr>
            </w:pPr>
            <w:hyperlink r:id="rId44" w:history="1">
              <w:r w:rsidR="00EB604E" w:rsidRPr="00EB604E">
                <w:rPr>
                  <w:rStyle w:val="af7"/>
                  <w:color w:val="0000FF"/>
                </w:rPr>
                <w:t>R1-2105884</w:t>
              </w:r>
            </w:hyperlink>
          </w:p>
        </w:tc>
        <w:tc>
          <w:tcPr>
            <w:tcW w:w="4921" w:type="dxa"/>
            <w:tcMar>
              <w:top w:w="0" w:type="dxa"/>
              <w:left w:w="70" w:type="dxa"/>
              <w:bottom w:w="0" w:type="dxa"/>
              <w:right w:w="70" w:type="dxa"/>
            </w:tcMar>
          </w:tcPr>
          <w:p w14:paraId="28FB0F4D"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4286BC10" w14:textId="77777777" w:rsidR="00EB604E" w:rsidRPr="00653542" w:rsidRDefault="00EB604E" w:rsidP="00EB604E">
            <w:r w:rsidRPr="00917A43">
              <w:t>Nordic Semiconductor ASA</w:t>
            </w:r>
          </w:p>
        </w:tc>
      </w:tr>
      <w:tr w:rsidR="00EB604E" w:rsidRPr="00107018" w14:paraId="6FA70B6A" w14:textId="77777777" w:rsidTr="00F66882">
        <w:trPr>
          <w:trHeight w:val="450"/>
        </w:trPr>
        <w:tc>
          <w:tcPr>
            <w:tcW w:w="704" w:type="dxa"/>
            <w:shd w:val="clear" w:color="auto" w:fill="FFFFFF"/>
            <w:tcMar>
              <w:top w:w="0" w:type="dxa"/>
              <w:left w:w="70" w:type="dxa"/>
              <w:bottom w:w="0" w:type="dxa"/>
              <w:right w:w="70" w:type="dxa"/>
            </w:tcMar>
          </w:tcPr>
          <w:p w14:paraId="2B491B39"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2EA61547" w14:textId="77777777" w:rsidR="00EB604E" w:rsidRPr="00EB604E" w:rsidRDefault="00B25B09" w:rsidP="00EB604E">
            <w:pPr>
              <w:rPr>
                <w:rStyle w:val="af7"/>
                <w:color w:val="0000FF"/>
              </w:rPr>
            </w:pPr>
            <w:hyperlink r:id="rId45" w:history="1">
              <w:r w:rsidR="00EB604E" w:rsidRPr="00EB604E">
                <w:rPr>
                  <w:rStyle w:val="af7"/>
                  <w:color w:val="0000FF"/>
                </w:rPr>
                <w:t>R1-2105900</w:t>
              </w:r>
            </w:hyperlink>
          </w:p>
        </w:tc>
        <w:tc>
          <w:tcPr>
            <w:tcW w:w="4921" w:type="dxa"/>
            <w:tcMar>
              <w:top w:w="0" w:type="dxa"/>
              <w:left w:w="70" w:type="dxa"/>
              <w:bottom w:w="0" w:type="dxa"/>
              <w:right w:w="70" w:type="dxa"/>
            </w:tcMar>
          </w:tcPr>
          <w:p w14:paraId="348B07C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4B645F8" w14:textId="77777777" w:rsidR="00EB604E" w:rsidRPr="00653542" w:rsidRDefault="00EB604E" w:rsidP="00EB604E">
            <w:r w:rsidRPr="00917A43">
              <w:t>Sony</w:t>
            </w:r>
          </w:p>
        </w:tc>
      </w:tr>
    </w:tbl>
    <w:p w14:paraId="766DD6EB"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9F65" w14:textId="77777777" w:rsidR="00B25B09" w:rsidRDefault="00B25B09" w:rsidP="00581A60">
      <w:pPr>
        <w:spacing w:after="0"/>
      </w:pPr>
      <w:r>
        <w:separator/>
      </w:r>
    </w:p>
  </w:endnote>
  <w:endnote w:type="continuationSeparator" w:id="0">
    <w:p w14:paraId="0C12446C" w14:textId="77777777" w:rsidR="00B25B09" w:rsidRDefault="00B25B09" w:rsidP="00581A60">
      <w:pPr>
        <w:spacing w:after="0"/>
      </w:pPr>
      <w:r>
        <w:continuationSeparator/>
      </w:r>
    </w:p>
  </w:endnote>
  <w:endnote w:type="continuationNotice" w:id="1">
    <w:p w14:paraId="7258A34B" w14:textId="77777777" w:rsidR="00B25B09" w:rsidRDefault="00B25B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8442" w14:textId="77777777" w:rsidR="00B25B09" w:rsidRDefault="00B25B09" w:rsidP="00581A60">
      <w:pPr>
        <w:spacing w:after="0"/>
      </w:pPr>
      <w:r>
        <w:separator/>
      </w:r>
    </w:p>
  </w:footnote>
  <w:footnote w:type="continuationSeparator" w:id="0">
    <w:p w14:paraId="51B0CBB3" w14:textId="77777777" w:rsidR="00B25B09" w:rsidRDefault="00B25B09" w:rsidP="00581A60">
      <w:pPr>
        <w:spacing w:after="0"/>
      </w:pPr>
      <w:r>
        <w:continuationSeparator/>
      </w:r>
    </w:p>
  </w:footnote>
  <w:footnote w:type="continuationNotice" w:id="1">
    <w:p w14:paraId="7B43D004" w14:textId="77777777" w:rsidR="00B25B09" w:rsidRDefault="00B25B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1"/>
  </w:num>
  <w:num w:numId="8">
    <w:abstractNumId w:val="9"/>
  </w:num>
  <w:num w:numId="9">
    <w:abstractNumId w:val="18"/>
  </w:num>
  <w:num w:numId="10">
    <w:abstractNumId w:val="23"/>
  </w:num>
  <w:num w:numId="11">
    <w:abstractNumId w:val="18"/>
  </w:num>
  <w:num w:numId="12">
    <w:abstractNumId w:val="7"/>
  </w:num>
  <w:num w:numId="13">
    <w:abstractNumId w:val="22"/>
  </w:num>
  <w:num w:numId="14">
    <w:abstractNumId w:val="16"/>
  </w:num>
  <w:num w:numId="15">
    <w:abstractNumId w:val="19"/>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0"/>
  </w:num>
  <w:num w:numId="26">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6B0"/>
    <w:rsid w:val="000C6D0B"/>
    <w:rsid w:val="000C6E44"/>
    <w:rsid w:val="000C6E7B"/>
    <w:rsid w:val="000C73C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D09"/>
    <w:rsid w:val="00B305BC"/>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97B22"/>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2">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宋体" w:eastAsia="宋体"/>
      <w:sz w:val="18"/>
      <w:szCs w:val="18"/>
    </w:rPr>
  </w:style>
  <w:style w:type="character" w:customStyle="1" w:styleId="afd">
    <w:name w:val="文档结构图 字符"/>
    <w:basedOn w:val="a0"/>
    <w:link w:val="afc"/>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file:///C:\Users\wanshic\OneDrive%20-%20Qualcomm\Documents\Standards\3GPP%20Standards\Meeting%20Documents\TSGR1_105\Docs\R1-21049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5\Docs\R1-2104367.zip" TargetMode="External"/><Relationship Id="rId41"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2B1E96-C627-4471-A37B-97A787C5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39</Pages>
  <Words>15678</Words>
  <Characters>89370</Characters>
  <Application>Microsoft Office Word</Application>
  <DocSecurity>0</DocSecurity>
  <Lines>744</Lines>
  <Paragraphs>209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104839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zuozhisong@oppo.com</cp:lastModifiedBy>
  <cp:revision>22</cp:revision>
  <cp:lastPrinted>2021-05-19T13:51:00Z</cp:lastPrinted>
  <dcterms:created xsi:type="dcterms:W3CDTF">2021-05-24T06:07:00Z</dcterms:created>
  <dcterms:modified xsi:type="dcterms:W3CDTF">2021-05-24T08:09:00Z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