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2D6E61" w14:textId="4E0AB496"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lang w:eastAsia="zh-CN"/>
              </w:rPr>
            </w:pPr>
            <w:r>
              <w:rPr>
                <w:rFonts w:eastAsia="DengXian"/>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A3ECBA3" w14:textId="5789B34C"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游明朝"/>
                <w:lang w:eastAsia="ja-JP"/>
              </w:rPr>
            </w:pPr>
            <w:r>
              <w:rPr>
                <w:rFonts w:eastAsia="DengXian"/>
                <w:lang w:eastAsia="zh-CN"/>
              </w:rPr>
              <w:t>Xiaomi</w:t>
            </w:r>
          </w:p>
        </w:tc>
        <w:tc>
          <w:tcPr>
            <w:tcW w:w="1372" w:type="dxa"/>
          </w:tcPr>
          <w:p w14:paraId="79EA74D2" w14:textId="1A485D70"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DengXian"/>
                <w:lang w:eastAsia="zh-CN"/>
              </w:rPr>
            </w:pPr>
            <w:r>
              <w:rPr>
                <w:rFonts w:eastAsia="游明朝"/>
                <w:lang w:eastAsia="ja-JP"/>
              </w:rPr>
              <w:t>DOCOMO</w:t>
            </w:r>
          </w:p>
        </w:tc>
        <w:tc>
          <w:tcPr>
            <w:tcW w:w="1372" w:type="dxa"/>
          </w:tcPr>
          <w:p w14:paraId="45A3A2AA" w14:textId="32CFA01B"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DengXian"/>
                <w:lang w:eastAsia="zh-CN"/>
              </w:rPr>
            </w:pPr>
            <w:r>
              <w:rPr>
                <w:rFonts w:eastAsia="DengXian"/>
                <w:lang w:eastAsia="zh-CN"/>
              </w:rPr>
              <w:t>Huawei, HiSi</w:t>
            </w:r>
          </w:p>
        </w:tc>
        <w:tc>
          <w:tcPr>
            <w:tcW w:w="1372" w:type="dxa"/>
          </w:tcPr>
          <w:p w14:paraId="7C32A1BA"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DengXian"/>
                <w:lang w:eastAsia="zh-CN"/>
              </w:rPr>
            </w:pPr>
            <w:r w:rsidRPr="00B27A3E">
              <w:rPr>
                <w:rFonts w:eastAsia="游明朝"/>
                <w:lang w:eastAsia="ja-JP"/>
              </w:rPr>
              <w:t>ZTE, Sanechips</w:t>
            </w:r>
          </w:p>
        </w:tc>
        <w:tc>
          <w:tcPr>
            <w:tcW w:w="1372" w:type="dxa"/>
          </w:tcPr>
          <w:p w14:paraId="4EF4D75D" w14:textId="5775519C"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32885D1" w14:textId="3C05BBDE"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44A24C36" w14:textId="77777777" w:rsidR="00665F59" w:rsidRPr="00FE4006" w:rsidRDefault="00665F59" w:rsidP="00665F59"/>
        </w:tc>
      </w:tr>
      <w:tr w:rsidR="00262B95" w:rsidRPr="00FE4006" w14:paraId="5AE3F8BC" w14:textId="77777777" w:rsidTr="00877CC7">
        <w:tc>
          <w:tcPr>
            <w:tcW w:w="1479" w:type="dxa"/>
          </w:tcPr>
          <w:p w14:paraId="66FD9026" w14:textId="1DCC23D0" w:rsidR="00262B95" w:rsidRDefault="00262B95" w:rsidP="00262B95">
            <w:pPr>
              <w:rPr>
                <w:rFonts w:eastAsia="游明朝"/>
                <w:lang w:eastAsia="ja-JP"/>
              </w:rPr>
            </w:pPr>
            <w:r w:rsidRPr="004A4ACB">
              <w:rPr>
                <w:rFonts w:eastAsia="DengXian"/>
                <w:lang w:eastAsia="zh-CN"/>
              </w:rPr>
              <w:t>NEC</w:t>
            </w:r>
          </w:p>
        </w:tc>
        <w:tc>
          <w:tcPr>
            <w:tcW w:w="1372" w:type="dxa"/>
          </w:tcPr>
          <w:p w14:paraId="288FF6D8" w14:textId="3B869836"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5FD8BAB" w14:textId="77777777" w:rsidR="00262B95" w:rsidRPr="00FE4006" w:rsidRDefault="00262B95" w:rsidP="00262B95"/>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lastRenderedPageBreak/>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in an early release. The legacy initial DL BWP is enough to serve the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lastRenderedPageBreak/>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5F4D0FD6"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lastRenderedPageBreak/>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lastRenderedPageBreak/>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游明朝"/>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游明朝"/>
                <w:lang w:eastAsia="ja-JP"/>
              </w:rPr>
            </w:pPr>
            <w:r>
              <w:rPr>
                <w:rFonts w:eastAsia="DengXian"/>
                <w:lang w:eastAsia="zh-CN"/>
              </w:rPr>
              <w:t>Y</w:t>
            </w:r>
          </w:p>
        </w:tc>
        <w:tc>
          <w:tcPr>
            <w:tcW w:w="6780" w:type="dxa"/>
          </w:tcPr>
          <w:p w14:paraId="2F191BB7" w14:textId="77777777" w:rsidR="00B37769" w:rsidRDefault="00B37769" w:rsidP="00B37769">
            <w:pPr>
              <w:rPr>
                <w:rFonts w:eastAsia="游明朝"/>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游明朝"/>
                <w:lang w:eastAsia="ja-JP"/>
              </w:rPr>
            </w:pPr>
            <w:r>
              <w:rPr>
                <w:rFonts w:eastAsia="游明朝"/>
                <w:lang w:eastAsia="ja-JP"/>
              </w:rPr>
              <w:t>We can agree with the main bullet, but not the FFS.</w:t>
            </w:r>
          </w:p>
          <w:p w14:paraId="20D973C8" w14:textId="3653E70B"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the RedCap U</w:t>
            </w:r>
            <w:r w:rsidR="00452639">
              <w:rPr>
                <w:rFonts w:eastAsia="游明朝"/>
                <w:lang w:eastAsia="ja-JP"/>
              </w:rPr>
              <w:t>e</w:t>
            </w:r>
            <w:r>
              <w:rPr>
                <w:rFonts w:eastAsia="游明朝"/>
                <w:lang w:eastAsia="ja-JP"/>
              </w:rPr>
              <w:t>s use legacy MIB-configured CORESET#0, the RedCap U</w:t>
            </w:r>
            <w:r w:rsidR="00452639">
              <w:rPr>
                <w:rFonts w:eastAsia="游明朝"/>
                <w:lang w:eastAsia="ja-JP"/>
              </w:rPr>
              <w:t>e</w:t>
            </w:r>
            <w:r>
              <w:rPr>
                <w:rFonts w:eastAsia="游明朝"/>
                <w:lang w:eastAsia="ja-JP"/>
              </w:rPr>
              <w:t>s have same behaviour with legacy U</w:t>
            </w:r>
            <w:r w:rsidR="00452639">
              <w:rPr>
                <w:rFonts w:eastAsia="游明朝"/>
                <w:lang w:eastAsia="ja-JP"/>
              </w:rPr>
              <w:t>e</w:t>
            </w:r>
            <w:r>
              <w:rPr>
                <w:rFonts w:eastAsia="游明朝"/>
                <w:lang w:eastAsia="ja-JP"/>
              </w:rPr>
              <w:t>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The separate initial DL BWP for RedCap U</w:t>
            </w:r>
            <w:r w:rsidR="00452639">
              <w:rPr>
                <w:rFonts w:eastAsia="游明朝"/>
                <w:lang w:eastAsia="ja-JP"/>
              </w:rPr>
              <w:t>e</w:t>
            </w:r>
            <w:r w:rsidR="002D2B1C">
              <w:rPr>
                <w:rFonts w:eastAsia="游明朝"/>
                <w:lang w:eastAsia="ja-JP"/>
              </w:rPr>
              <w:t xml:space="preserve">s, if configured (and contain legacy CORESET#0), is used only after initial access </w:t>
            </w:r>
          </w:p>
          <w:p w14:paraId="76C67D04" w14:textId="096B7D45" w:rsidR="00B858CB" w:rsidRDefault="00B858CB" w:rsidP="00B37769">
            <w:pPr>
              <w:rPr>
                <w:rFonts w:eastAsia="游明朝"/>
                <w:lang w:eastAsia="ja-JP"/>
              </w:rPr>
            </w:pPr>
            <w:r>
              <w:rPr>
                <w:rFonts w:eastAsia="游明朝"/>
                <w:lang w:eastAsia="ja-JP"/>
              </w:rPr>
              <w:t>If separate initial DL BWP is configured for RedCap U</w:t>
            </w:r>
            <w:r w:rsidR="00452639">
              <w:rPr>
                <w:rFonts w:eastAsia="游明朝"/>
                <w:lang w:eastAsia="ja-JP"/>
              </w:rPr>
              <w:t>e</w:t>
            </w:r>
            <w:r>
              <w:rPr>
                <w:rFonts w:eastAsia="游明朝"/>
                <w:lang w:eastAsia="ja-JP"/>
              </w:rPr>
              <w:t xml:space="preserve">s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 xml:space="preserve">The FFS bullet is still unclear. As commented by CATT, if the seperate initial DL BWP for redcap has to contain entire CORESET#0 and considering the fact that the size should be no </w:t>
            </w:r>
            <w:r>
              <w:rPr>
                <w:rFonts w:eastAsiaTheme="minorEastAsia"/>
                <w:lang w:eastAsia="zh-CN"/>
              </w:rPr>
              <w:lastRenderedPageBreak/>
              <w:t>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282E463" w14:textId="782DA26D"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游明朝"/>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游明朝"/>
                <w:lang w:eastAsia="ja-JP"/>
              </w:rPr>
              <w:t>DOCOMO</w:t>
            </w:r>
          </w:p>
        </w:tc>
        <w:tc>
          <w:tcPr>
            <w:tcW w:w="1372" w:type="dxa"/>
          </w:tcPr>
          <w:p w14:paraId="0E85A3D1" w14:textId="09554D52"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351D06BF" w14:textId="77777777" w:rsidR="00877CC7" w:rsidRPr="00E35577" w:rsidRDefault="00877CC7" w:rsidP="006374F2">
            <w:pPr>
              <w:pStyle w:val="a7"/>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游明朝"/>
                <w:lang w:eastAsia="ja-JP"/>
              </w:rPr>
              <w:t>ZTE, Sanechips</w:t>
            </w:r>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04419AC6" w14:textId="369DD1B0"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40E28FF" w14:textId="77777777" w:rsidTr="00877CC7">
        <w:tc>
          <w:tcPr>
            <w:tcW w:w="1479" w:type="dxa"/>
          </w:tcPr>
          <w:p w14:paraId="560B3890" w14:textId="748AD4E2" w:rsidR="00262B95" w:rsidRDefault="00262B95" w:rsidP="00262B95">
            <w:pPr>
              <w:rPr>
                <w:rFonts w:eastAsia="游明朝"/>
                <w:lang w:eastAsia="ja-JP"/>
              </w:rPr>
            </w:pPr>
            <w:r w:rsidRPr="004A4ACB">
              <w:rPr>
                <w:rFonts w:eastAsia="DengXian"/>
                <w:lang w:eastAsia="zh-CN"/>
              </w:rPr>
              <w:lastRenderedPageBreak/>
              <w:t>NEC</w:t>
            </w:r>
          </w:p>
        </w:tc>
        <w:tc>
          <w:tcPr>
            <w:tcW w:w="1372" w:type="dxa"/>
          </w:tcPr>
          <w:p w14:paraId="0785C88E" w14:textId="0D15D845"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26B93B4" w14:textId="77777777" w:rsidR="00262B95" w:rsidRDefault="00262B95" w:rsidP="00262B95">
            <w:pPr>
              <w:rPr>
                <w:rFonts w:eastAsiaTheme="minorEastAsia"/>
                <w:lang w:eastAsia="zh-CN"/>
              </w:rPr>
            </w:pP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07FFCA3D" w14:textId="051DB2C6"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7"/>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游明朝"/>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1258402" w14:textId="736B158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游明朝"/>
                <w:lang w:eastAsia="ja-JP"/>
              </w:rPr>
            </w:pPr>
            <w:r>
              <w:rPr>
                <w:rFonts w:eastAsia="游明朝"/>
                <w:lang w:eastAsia="ja-JP"/>
              </w:rPr>
              <w:t>Lenovo, Motorola Mobility</w:t>
            </w:r>
          </w:p>
        </w:tc>
        <w:tc>
          <w:tcPr>
            <w:tcW w:w="8155" w:type="dxa"/>
          </w:tcPr>
          <w:p w14:paraId="18770FFF" w14:textId="77777777" w:rsidR="00B56A78" w:rsidRDefault="00B56A78" w:rsidP="000D005D">
            <w:pPr>
              <w:rPr>
                <w:rFonts w:eastAsia="游明朝"/>
                <w:lang w:eastAsia="ja-JP"/>
              </w:rPr>
            </w:pPr>
            <w:r>
              <w:rPr>
                <w:rFonts w:eastAsia="游明朝"/>
                <w:lang w:eastAsia="ja-JP"/>
              </w:rPr>
              <w:t xml:space="preserve">The configuration is provided in SIB1. </w:t>
            </w:r>
          </w:p>
        </w:tc>
      </w:tr>
      <w:tr w:rsidR="00262B95" w14:paraId="1787861D" w14:textId="77777777" w:rsidTr="00B56A78">
        <w:tc>
          <w:tcPr>
            <w:tcW w:w="1479" w:type="dxa"/>
          </w:tcPr>
          <w:p w14:paraId="08AAD556" w14:textId="71FC7169" w:rsidR="00262B95" w:rsidRDefault="00262B95" w:rsidP="00262B95">
            <w:pPr>
              <w:rPr>
                <w:rFonts w:eastAsia="游明朝"/>
                <w:lang w:eastAsia="ja-JP"/>
              </w:rPr>
            </w:pPr>
            <w:r>
              <w:rPr>
                <w:rFonts w:eastAsiaTheme="minorEastAsia"/>
                <w:lang w:eastAsia="zh-CN"/>
              </w:rPr>
              <w:lastRenderedPageBreak/>
              <w:t>NEC</w:t>
            </w:r>
          </w:p>
        </w:tc>
        <w:tc>
          <w:tcPr>
            <w:tcW w:w="8155" w:type="dxa"/>
          </w:tcPr>
          <w:p w14:paraId="7C97B44A"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CC6F3E6" w14:textId="59BF31F5"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w:t>
            </w:r>
            <w:r>
              <w:rPr>
                <w:rFonts w:eastAsiaTheme="minorEastAsia"/>
                <w:lang w:eastAsia="zh-CN"/>
              </w:rPr>
              <w:t xml:space="preserve">for separate initial DL BWP </w:t>
            </w:r>
            <w:r>
              <w:rPr>
                <w:rFonts w:eastAsiaTheme="minorEastAsia"/>
                <w:lang w:eastAsia="zh-CN"/>
              </w:rPr>
              <w:t>for RedCap UE is provided by SIB1.</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lastRenderedPageBreak/>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游明朝"/>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游明朝"/>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lang w:eastAsia="zh-CN"/>
              </w:rPr>
            </w:pPr>
            <w:r>
              <w:rPr>
                <w:rFonts w:eastAsia="DengXian"/>
                <w:lang w:eastAsia="zh-CN"/>
              </w:rPr>
              <w:lastRenderedPageBreak/>
              <w:t>FUTUREWEI3</w:t>
            </w:r>
          </w:p>
        </w:tc>
        <w:tc>
          <w:tcPr>
            <w:tcW w:w="1372" w:type="dxa"/>
          </w:tcPr>
          <w:p w14:paraId="42BAB0AE" w14:textId="4690E8B0" w:rsidR="0029571B" w:rsidRDefault="0029571B" w:rsidP="00E17250">
            <w:pPr>
              <w:tabs>
                <w:tab w:val="left" w:pos="551"/>
              </w:tabs>
              <w:rPr>
                <w:rFonts w:eastAsia="DengXian"/>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D48F098" w14:textId="3D815542"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0242D662" w14:textId="77777777" w:rsidR="00AB3FB5" w:rsidRPr="009B4295" w:rsidRDefault="00AB3FB5" w:rsidP="00E17250">
            <w:pPr>
              <w:rPr>
                <w:rFonts w:eastAsia="DengXian"/>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游明朝"/>
                <w:lang w:eastAsia="ja-JP"/>
              </w:rPr>
            </w:pPr>
            <w:r>
              <w:rPr>
                <w:rFonts w:eastAsia="DengXian" w:hint="eastAsia"/>
                <w:lang w:eastAsia="zh-CN"/>
              </w:rPr>
              <w:t>Xiao</w:t>
            </w:r>
            <w:r>
              <w:rPr>
                <w:rFonts w:eastAsia="DengXian"/>
                <w:lang w:eastAsia="zh-CN"/>
              </w:rPr>
              <w:t>mi</w:t>
            </w:r>
          </w:p>
        </w:tc>
        <w:tc>
          <w:tcPr>
            <w:tcW w:w="1372" w:type="dxa"/>
          </w:tcPr>
          <w:p w14:paraId="2D2FFAA3" w14:textId="6B03BF3A"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24AF00EE" w14:textId="77777777" w:rsidR="00540225" w:rsidRPr="009B4295" w:rsidRDefault="00540225" w:rsidP="00540225">
            <w:pPr>
              <w:rPr>
                <w:rFonts w:eastAsia="DengXian"/>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4DA3A5B" w14:textId="5CCC73B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72FDB6C2" w14:textId="77777777" w:rsidR="006A23E6" w:rsidRPr="009B4295" w:rsidRDefault="006A23E6" w:rsidP="006A23E6">
            <w:pPr>
              <w:rPr>
                <w:rFonts w:eastAsia="DengXian"/>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0713B6B5"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1A54E95D" w14:textId="77777777" w:rsidR="00877CC7" w:rsidRPr="009B4295" w:rsidRDefault="00877CC7" w:rsidP="006374F2">
            <w:pPr>
              <w:rPr>
                <w:rFonts w:eastAsia="DengXian"/>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DengXian"/>
                <w:lang w:eastAsia="zh-CN"/>
              </w:rPr>
            </w:pPr>
            <w:r>
              <w:rPr>
                <w:rFonts w:eastAsiaTheme="minorEastAsia" w:hint="eastAsia"/>
                <w:lang w:eastAsia="zh-CN"/>
              </w:rPr>
              <w:t>ZTE, Sanechips</w:t>
            </w:r>
          </w:p>
        </w:tc>
        <w:tc>
          <w:tcPr>
            <w:tcW w:w="1372" w:type="dxa"/>
          </w:tcPr>
          <w:p w14:paraId="64C5C676" w14:textId="42118DF6"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DengXian"/>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游明朝"/>
                <w:lang w:eastAsia="ja-JP"/>
              </w:rPr>
            </w:pPr>
            <w:r>
              <w:rPr>
                <w:rFonts w:eastAsia="游明朝"/>
                <w:lang w:eastAsia="ja-JP"/>
              </w:rPr>
              <w:t>Lenovo, Motorola Mobility</w:t>
            </w:r>
          </w:p>
        </w:tc>
        <w:tc>
          <w:tcPr>
            <w:tcW w:w="1372" w:type="dxa"/>
          </w:tcPr>
          <w:p w14:paraId="19EB8DD9" w14:textId="77777777" w:rsidR="00B56A78" w:rsidRDefault="00B56A78" w:rsidP="000D005D">
            <w:pPr>
              <w:tabs>
                <w:tab w:val="left" w:pos="551"/>
              </w:tabs>
              <w:rPr>
                <w:rFonts w:eastAsia="游明朝"/>
                <w:lang w:eastAsia="ja-JP"/>
              </w:rPr>
            </w:pPr>
            <w:r>
              <w:rPr>
                <w:rFonts w:eastAsia="游明朝"/>
                <w:lang w:eastAsia="ja-JP"/>
              </w:rPr>
              <w:t>Y</w:t>
            </w:r>
          </w:p>
        </w:tc>
        <w:tc>
          <w:tcPr>
            <w:tcW w:w="6780" w:type="dxa"/>
          </w:tcPr>
          <w:p w14:paraId="7CAD81DD" w14:textId="77777777" w:rsidR="00B56A78" w:rsidRPr="009B4295" w:rsidRDefault="00B56A78" w:rsidP="000D005D">
            <w:pPr>
              <w:rPr>
                <w:rFonts w:eastAsia="DengXian"/>
                <w:lang w:eastAsia="zh-CN"/>
              </w:rPr>
            </w:pPr>
          </w:p>
        </w:tc>
      </w:tr>
      <w:tr w:rsidR="00262B95" w:rsidRPr="009B4295" w14:paraId="7DEC5EAA" w14:textId="77777777" w:rsidTr="00B56A78">
        <w:tc>
          <w:tcPr>
            <w:tcW w:w="1479" w:type="dxa"/>
          </w:tcPr>
          <w:p w14:paraId="6A936822" w14:textId="51669279" w:rsidR="00262B95" w:rsidRDefault="00262B95" w:rsidP="00262B95">
            <w:pPr>
              <w:rPr>
                <w:rFonts w:eastAsia="游明朝"/>
                <w:lang w:eastAsia="ja-JP"/>
              </w:rPr>
            </w:pPr>
            <w:r w:rsidRPr="004A4ACB">
              <w:rPr>
                <w:rFonts w:eastAsia="DengXian"/>
                <w:lang w:eastAsia="zh-CN"/>
              </w:rPr>
              <w:t>NEC</w:t>
            </w:r>
          </w:p>
        </w:tc>
        <w:tc>
          <w:tcPr>
            <w:tcW w:w="1372" w:type="dxa"/>
          </w:tcPr>
          <w:p w14:paraId="340EC7AE" w14:textId="670E190D"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60F2432" w14:textId="77777777" w:rsidR="00262B95" w:rsidRPr="009B4295" w:rsidRDefault="00262B95" w:rsidP="00262B9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游明朝"/>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游明朝"/>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8231B7B" w14:textId="7B0C837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游明朝"/>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游明朝"/>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2EE304F" w14:textId="65C581FB"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游明朝"/>
                <w:lang w:eastAsia="ja-JP"/>
              </w:rPr>
            </w:pPr>
            <w:r>
              <w:rPr>
                <w:rFonts w:eastAsia="游明朝"/>
                <w:lang w:eastAsia="ja-JP"/>
              </w:rPr>
              <w:t>Lenovo, Motorola Mobility</w:t>
            </w:r>
          </w:p>
        </w:tc>
        <w:tc>
          <w:tcPr>
            <w:tcW w:w="1372" w:type="dxa"/>
          </w:tcPr>
          <w:p w14:paraId="51F05D44" w14:textId="77777777" w:rsidR="00B56A78" w:rsidRDefault="00B56A78" w:rsidP="000D005D">
            <w:pPr>
              <w:tabs>
                <w:tab w:val="left" w:pos="551"/>
              </w:tabs>
              <w:rPr>
                <w:rFonts w:eastAsia="游明朝"/>
                <w:lang w:eastAsia="ja-JP"/>
              </w:rPr>
            </w:pPr>
            <w:r>
              <w:rPr>
                <w:rFonts w:eastAsia="游明朝"/>
                <w:lang w:eastAsia="ja-JP"/>
              </w:rPr>
              <w:t>Y</w:t>
            </w:r>
          </w:p>
        </w:tc>
        <w:tc>
          <w:tcPr>
            <w:tcW w:w="6780" w:type="dxa"/>
          </w:tcPr>
          <w:p w14:paraId="0D36CA41" w14:textId="77777777" w:rsidR="00B56A78" w:rsidRPr="0029571B" w:rsidRDefault="00B56A78" w:rsidP="000D005D">
            <w:pPr>
              <w:rPr>
                <w:rFonts w:eastAsiaTheme="minorEastAsia"/>
                <w:lang w:eastAsia="zh-CN"/>
              </w:rPr>
            </w:pPr>
          </w:p>
        </w:tc>
      </w:tr>
      <w:tr w:rsidR="00262B95" w:rsidRPr="0029571B" w14:paraId="0E9D3488" w14:textId="77777777" w:rsidTr="00B56A78">
        <w:tc>
          <w:tcPr>
            <w:tcW w:w="1479" w:type="dxa"/>
          </w:tcPr>
          <w:p w14:paraId="4E145413" w14:textId="0CB3DF20" w:rsidR="00262B95" w:rsidRDefault="00262B95" w:rsidP="00262B95">
            <w:pPr>
              <w:rPr>
                <w:rFonts w:eastAsia="游明朝"/>
                <w:lang w:eastAsia="ja-JP"/>
              </w:rPr>
            </w:pPr>
            <w:r w:rsidRPr="004A4ACB">
              <w:rPr>
                <w:rFonts w:eastAsia="DengXian"/>
                <w:lang w:eastAsia="zh-CN"/>
              </w:rPr>
              <w:t>NEC</w:t>
            </w:r>
          </w:p>
        </w:tc>
        <w:tc>
          <w:tcPr>
            <w:tcW w:w="1372" w:type="dxa"/>
          </w:tcPr>
          <w:p w14:paraId="7CEA4DD1" w14:textId="6B837BF4"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43B840DD" w14:textId="77777777" w:rsidR="00262B95" w:rsidRPr="0029571B" w:rsidRDefault="00262B95" w:rsidP="00262B95">
            <w:pPr>
              <w:rPr>
                <w:rFonts w:eastAsiaTheme="minorEastAsia"/>
                <w:lang w:eastAsia="zh-CN"/>
              </w:rPr>
            </w:pP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 xml:space="preserve">It helps with center frequency alignment of initial DL BWP and initial UL BWP in TDD bands, which can avoid the undue spec impacts in </w:t>
            </w:r>
            <w:r w:rsidRPr="00741FF9">
              <w:rPr>
                <w:sz w:val="20"/>
                <w:szCs w:val="22"/>
              </w:rPr>
              <w:lastRenderedPageBreak/>
              <w:t>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w:t>
            </w:r>
            <w:r w:rsidR="00452639">
              <w:rPr>
                <w:rFonts w:eastAsia="DengXian"/>
                <w:lang w:eastAsia="zh-CN"/>
              </w:rPr>
              <w:t>e</w:t>
            </w:r>
            <w:r w:rsidR="00B7291D">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5200924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 xml:space="preserve"> caused by 1 Rx RedCap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221FD6A4"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We are not sure whether the “additional” CORESET in the separate initial DL BWP can be the CORESET with index 0 for the RedCap UE or CORESET with index x for </w:t>
            </w:r>
            <w:r w:rsidRPr="00FE4006">
              <w:rPr>
                <w:rFonts w:ascii="Times New Roman" w:eastAsia="Batang" w:hAnsi="Times New Roman" w:cs="Times New Roman"/>
                <w:sz w:val="20"/>
                <w:szCs w:val="20"/>
                <w:lang w:val="en-GB" w:eastAsia="en-US"/>
              </w:rPr>
              <w:lastRenderedPageBreak/>
              <w:t>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85CC205"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lastRenderedPageBreak/>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3B068AD3"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游明朝"/>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游明朝"/>
                <w:lang w:eastAsia="ja-JP"/>
              </w:rPr>
            </w:pPr>
            <w:r>
              <w:rPr>
                <w:lang w:eastAsia="ko-KR"/>
              </w:rPr>
              <w:t>Y</w:t>
            </w:r>
          </w:p>
        </w:tc>
        <w:tc>
          <w:tcPr>
            <w:tcW w:w="6780" w:type="dxa"/>
          </w:tcPr>
          <w:p w14:paraId="0FD5CC4D" w14:textId="13B27EDD"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lastRenderedPageBreak/>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lastRenderedPageBreak/>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lastRenderedPageBreak/>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E1E6CA6" w14:textId="77777777" w:rsidR="006A23E6" w:rsidRPr="006A23E6" w:rsidRDefault="006A23E6" w:rsidP="006A23E6">
            <w:pPr>
              <w:pStyle w:val="a7"/>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7"/>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Huawei, HiSi</w:t>
            </w:r>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w:t>
            </w:r>
            <w:r>
              <w:rPr>
                <w:rFonts w:eastAsiaTheme="minorEastAsia"/>
                <w:lang w:eastAsia="zh-CN"/>
              </w:rPr>
              <w:lastRenderedPageBreak/>
              <w:t xml:space="preserve">location from the shared CORESET#0 to this separately configured BWP containing the separate CORESET and whether/how gNB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lastRenderedPageBreak/>
              <w:t>Lenovo, Motorola Mobility</w:t>
            </w:r>
          </w:p>
        </w:tc>
        <w:tc>
          <w:tcPr>
            <w:tcW w:w="8155" w:type="dxa"/>
          </w:tcPr>
          <w:p w14:paraId="040334DE" w14:textId="092E6FF7" w:rsidR="007A0C9A" w:rsidRPr="00E73A66" w:rsidRDefault="007A0C9A" w:rsidP="007A0C9A">
            <w:pPr>
              <w:pStyle w:val="a7"/>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a7"/>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380A8E3B" w:rsidR="00F4687A" w:rsidRPr="00FE4006" w:rsidRDefault="00F4687A" w:rsidP="00FE4006">
            <w:r>
              <w:rPr>
                <w:rFonts w:eastAsia="游明朝"/>
                <w:lang w:eastAsia="ja-JP"/>
              </w:rPr>
              <w:t>No impact on the flexibility of initial DL BWP for non-RedCap U</w:t>
            </w:r>
            <w:r w:rsidR="00452639">
              <w:rPr>
                <w:rFonts w:eastAsia="游明朝"/>
                <w:lang w:eastAsia="ja-JP"/>
              </w:rPr>
              <w:t>e</w:t>
            </w:r>
            <w:r>
              <w:rPr>
                <w:rFonts w:eastAsia="游明朝"/>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w:t>
            </w:r>
            <w:r w:rsidR="00452639">
              <w:rPr>
                <w:rFonts w:eastAsia="DengXian"/>
                <w:lang w:eastAsia="zh-CN"/>
              </w:rPr>
              <w:t>e</w:t>
            </w:r>
            <w:r>
              <w:rPr>
                <w:rFonts w:eastAsia="DengXian"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游明朝"/>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游明朝"/>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lastRenderedPageBreak/>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lastRenderedPageBreak/>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lastRenderedPageBreak/>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lastRenderedPageBreak/>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游明朝"/>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游明朝"/>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lastRenderedPageBreak/>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2CCFD2E2" w14:textId="649134E5"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游明朝"/>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游明朝"/>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405" w:type="dxa"/>
          </w:tcPr>
          <w:p w14:paraId="3DEE9B12" w14:textId="3792868F" w:rsidR="006A23E6" w:rsidRDefault="006A23E6" w:rsidP="006A23E6">
            <w:pPr>
              <w:tabs>
                <w:tab w:val="left" w:pos="551"/>
              </w:tabs>
              <w:rPr>
                <w:rFonts w:eastAsia="游明朝"/>
                <w:lang w:eastAsia="ja-JP"/>
              </w:rPr>
            </w:pPr>
            <w:r>
              <w:rPr>
                <w:rFonts w:eastAsia="游明朝"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游明朝"/>
                <w:lang w:eastAsia="ja-JP"/>
              </w:rPr>
            </w:pPr>
            <w:r>
              <w:rPr>
                <w:rFonts w:eastAsia="游明朝"/>
                <w:lang w:eastAsia="ja-JP"/>
              </w:rPr>
              <w:t>Lenovo, Motorola Mobility</w:t>
            </w:r>
          </w:p>
        </w:tc>
        <w:tc>
          <w:tcPr>
            <w:tcW w:w="1405" w:type="dxa"/>
          </w:tcPr>
          <w:p w14:paraId="421A1156" w14:textId="77777777" w:rsidR="00B56A78" w:rsidRDefault="00B56A78" w:rsidP="000D005D">
            <w:pPr>
              <w:tabs>
                <w:tab w:val="left" w:pos="551"/>
              </w:tabs>
              <w:rPr>
                <w:rFonts w:eastAsia="游明朝"/>
                <w:lang w:eastAsia="ja-JP"/>
              </w:rPr>
            </w:pPr>
            <w:r>
              <w:rPr>
                <w:rFonts w:eastAsia="游明朝"/>
                <w:lang w:eastAsia="ja-JP"/>
              </w:rPr>
              <w:t>Y</w:t>
            </w:r>
          </w:p>
        </w:tc>
        <w:tc>
          <w:tcPr>
            <w:tcW w:w="6748" w:type="dxa"/>
          </w:tcPr>
          <w:p w14:paraId="7D17EA61" w14:textId="77777777" w:rsidR="00B56A78" w:rsidRDefault="00B56A78" w:rsidP="000D005D">
            <w:pPr>
              <w:rPr>
                <w:rFonts w:eastAsiaTheme="minorEastAsia"/>
                <w:lang w:eastAsia="zh-CN"/>
              </w:rPr>
            </w:pPr>
          </w:p>
        </w:tc>
      </w:tr>
      <w:tr w:rsidR="00262B95" w14:paraId="6CDA7BD7" w14:textId="77777777" w:rsidTr="00B56A78">
        <w:tc>
          <w:tcPr>
            <w:tcW w:w="1478" w:type="dxa"/>
          </w:tcPr>
          <w:p w14:paraId="70C4FFAA" w14:textId="5718AD52" w:rsidR="00262B95" w:rsidRDefault="00262B95" w:rsidP="00262B95">
            <w:pPr>
              <w:rPr>
                <w:rFonts w:eastAsia="游明朝"/>
                <w:lang w:eastAsia="ja-JP"/>
              </w:rPr>
            </w:pPr>
            <w:r w:rsidRPr="004A4ACB">
              <w:rPr>
                <w:rFonts w:eastAsia="DengXian"/>
                <w:lang w:eastAsia="zh-CN"/>
              </w:rPr>
              <w:lastRenderedPageBreak/>
              <w:t>NEC</w:t>
            </w:r>
          </w:p>
        </w:tc>
        <w:tc>
          <w:tcPr>
            <w:tcW w:w="1405" w:type="dxa"/>
          </w:tcPr>
          <w:p w14:paraId="509110BF" w14:textId="68BE1175" w:rsidR="00262B95" w:rsidRDefault="00262B95" w:rsidP="00262B95">
            <w:pPr>
              <w:tabs>
                <w:tab w:val="left" w:pos="551"/>
              </w:tabs>
              <w:rPr>
                <w:rFonts w:eastAsia="游明朝"/>
                <w:lang w:eastAsia="ja-JP"/>
              </w:rPr>
            </w:pPr>
            <w:r w:rsidRPr="004A4ACB">
              <w:rPr>
                <w:rFonts w:eastAsia="DengXian"/>
                <w:lang w:eastAsia="zh-CN"/>
              </w:rPr>
              <w:t>Y</w:t>
            </w:r>
          </w:p>
        </w:tc>
        <w:tc>
          <w:tcPr>
            <w:tcW w:w="6748" w:type="dxa"/>
          </w:tcPr>
          <w:p w14:paraId="683C501E" w14:textId="77777777" w:rsidR="00262B95" w:rsidRDefault="00262B95" w:rsidP="00262B95">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can be a way for the purpose of offloading as well as differentiation of RedCap vs. non_RedCap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4E914383" w14:textId="77777777" w:rsidR="00540225" w:rsidRDefault="00540225" w:rsidP="00540225">
            <w:pPr>
              <w:tabs>
                <w:tab w:val="left" w:pos="551"/>
              </w:tabs>
              <w:rPr>
                <w:rFonts w:eastAsia="DengXian"/>
                <w:lang w:eastAsia="zh-CN"/>
              </w:rPr>
            </w:pPr>
          </w:p>
        </w:tc>
        <w:tc>
          <w:tcPr>
            <w:tcW w:w="6780" w:type="dxa"/>
          </w:tcPr>
          <w:p w14:paraId="35D7E1CA" w14:textId="4F21DBAA"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DengXian"/>
                <w:lang w:eastAsia="zh-CN"/>
              </w:rPr>
            </w:pPr>
            <w:r>
              <w:rPr>
                <w:rFonts w:eastAsia="游明朝" w:hint="eastAsia"/>
                <w:lang w:eastAsia="ja-JP"/>
              </w:rPr>
              <w:lastRenderedPageBreak/>
              <w:t>D</w:t>
            </w:r>
            <w:r>
              <w:rPr>
                <w:rFonts w:eastAsia="游明朝"/>
                <w:lang w:eastAsia="ja-JP"/>
              </w:rPr>
              <w:t>OCOMO</w:t>
            </w:r>
          </w:p>
        </w:tc>
        <w:tc>
          <w:tcPr>
            <w:tcW w:w="1372" w:type="dxa"/>
          </w:tcPr>
          <w:p w14:paraId="2C743995" w14:textId="6FA7F229"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1D1D3D6" w14:textId="77777777" w:rsidR="006A23E6" w:rsidRDefault="006A23E6" w:rsidP="006A23E6">
            <w:pPr>
              <w:rPr>
                <w:rFonts w:eastAsia="DengXian"/>
                <w:lang w:eastAsia="zh-CN"/>
              </w:rPr>
            </w:pPr>
          </w:p>
        </w:tc>
      </w:tr>
      <w:tr w:rsidR="00877CC7" w14:paraId="441F6130" w14:textId="77777777" w:rsidTr="00877CC7">
        <w:tc>
          <w:tcPr>
            <w:tcW w:w="1479" w:type="dxa"/>
          </w:tcPr>
          <w:p w14:paraId="358FCDBE" w14:textId="77777777" w:rsidR="00877CC7" w:rsidRDefault="00877CC7" w:rsidP="006374F2">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8D4C318" w14:textId="77777777" w:rsidR="00877CC7" w:rsidRDefault="00877CC7" w:rsidP="006374F2">
            <w:pPr>
              <w:tabs>
                <w:tab w:val="left" w:pos="551"/>
              </w:tabs>
              <w:rPr>
                <w:rFonts w:eastAsia="DengXian"/>
                <w:lang w:eastAsia="zh-CN"/>
              </w:rPr>
            </w:pPr>
            <w:r>
              <w:rPr>
                <w:rFonts w:eastAsia="DengXian" w:hint="eastAsia"/>
                <w:lang w:eastAsia="zh-CN"/>
              </w:rPr>
              <w:t>Y</w:t>
            </w:r>
          </w:p>
        </w:tc>
        <w:tc>
          <w:tcPr>
            <w:tcW w:w="6780" w:type="dxa"/>
          </w:tcPr>
          <w:p w14:paraId="454D5E17" w14:textId="77777777" w:rsidR="00877CC7" w:rsidRDefault="00877CC7" w:rsidP="006374F2">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DengXian"/>
                <w:lang w:eastAsia="zh-CN"/>
              </w:rPr>
            </w:pPr>
            <w:r>
              <w:rPr>
                <w:rFonts w:eastAsia="游明朝"/>
                <w:lang w:eastAsia="ja-JP"/>
              </w:rPr>
              <w:t>Lenovo, Motorola Mobility</w:t>
            </w:r>
          </w:p>
        </w:tc>
        <w:tc>
          <w:tcPr>
            <w:tcW w:w="1372" w:type="dxa"/>
          </w:tcPr>
          <w:p w14:paraId="6C5A5E81" w14:textId="77777777" w:rsidR="00B56A78" w:rsidRDefault="00B56A78" w:rsidP="000D005D">
            <w:pPr>
              <w:tabs>
                <w:tab w:val="left" w:pos="551"/>
              </w:tabs>
              <w:rPr>
                <w:rFonts w:eastAsia="DengXian"/>
                <w:lang w:eastAsia="zh-CN"/>
              </w:rPr>
            </w:pPr>
          </w:p>
        </w:tc>
        <w:tc>
          <w:tcPr>
            <w:tcW w:w="6780" w:type="dxa"/>
          </w:tcPr>
          <w:p w14:paraId="61E8682F" w14:textId="6E476B41" w:rsidR="00B56A78" w:rsidRDefault="00B56A78" w:rsidP="000D005D">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2F015E3D" w14:textId="77777777" w:rsidTr="00B56A78">
        <w:tc>
          <w:tcPr>
            <w:tcW w:w="1479" w:type="dxa"/>
          </w:tcPr>
          <w:p w14:paraId="435E35B8" w14:textId="229E90D0" w:rsidR="00262B95" w:rsidRDefault="00262B95" w:rsidP="00262B95">
            <w:pPr>
              <w:rPr>
                <w:rFonts w:eastAsia="游明朝"/>
                <w:lang w:eastAsia="ja-JP"/>
              </w:rPr>
            </w:pPr>
            <w:r w:rsidRPr="004A4ACB">
              <w:rPr>
                <w:rFonts w:eastAsia="DengXian"/>
                <w:lang w:eastAsia="zh-CN"/>
              </w:rPr>
              <w:t>NEC</w:t>
            </w:r>
          </w:p>
        </w:tc>
        <w:tc>
          <w:tcPr>
            <w:tcW w:w="1372" w:type="dxa"/>
          </w:tcPr>
          <w:p w14:paraId="103FBA0D" w14:textId="382649F0"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77D12EE7" w14:textId="77777777" w:rsidR="00262B95" w:rsidRDefault="00262B95" w:rsidP="00262B95">
            <w:pPr>
              <w:rPr>
                <w:rFonts w:eastAsia="DengXian"/>
                <w:lang w:eastAsia="zh-CN"/>
              </w:rPr>
            </w:pP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lastRenderedPageBreak/>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677C13D" w14:textId="15A66A3E"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游明朝"/>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E6D4F1E" w14:textId="070AB6A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4AAF08AE" w14:textId="1589AED1" w:rsidR="006A23E6" w:rsidRDefault="006A23E6" w:rsidP="006A23E6">
            <w:r>
              <w:rPr>
                <w:rFonts w:eastAsia="游明朝" w:hint="eastAsia"/>
                <w:lang w:eastAsia="ja-JP"/>
              </w:rPr>
              <w:t>W</w:t>
            </w:r>
            <w:r>
              <w:rPr>
                <w:rFonts w:eastAsia="游明朝"/>
                <w:lang w:eastAsia="ja-JP"/>
              </w:rPr>
              <w:t>e can live with adding the sub-bullet assuming that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lastRenderedPageBreak/>
              <w:t>ZTE, Sanechips</w:t>
            </w:r>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游明朝"/>
                <w:lang w:eastAsia="ja-JP"/>
              </w:rPr>
            </w:pPr>
            <w:r>
              <w:rPr>
                <w:rFonts w:eastAsia="游明朝"/>
                <w:lang w:eastAsia="ja-JP"/>
              </w:rPr>
              <w:t>Lenovo, Motorola Mobility</w:t>
            </w:r>
          </w:p>
        </w:tc>
        <w:tc>
          <w:tcPr>
            <w:tcW w:w="1372" w:type="dxa"/>
          </w:tcPr>
          <w:p w14:paraId="6664A0F3" w14:textId="77777777" w:rsidR="007A0C9A" w:rsidRDefault="007A0C9A" w:rsidP="000D005D">
            <w:pPr>
              <w:tabs>
                <w:tab w:val="left" w:pos="551"/>
              </w:tabs>
              <w:rPr>
                <w:rFonts w:eastAsia="游明朝"/>
                <w:lang w:eastAsia="ja-JP"/>
              </w:rPr>
            </w:pPr>
            <w:r>
              <w:rPr>
                <w:rFonts w:eastAsia="游明朝"/>
                <w:lang w:eastAsia="ja-JP"/>
              </w:rPr>
              <w:t>Y</w:t>
            </w:r>
          </w:p>
        </w:tc>
        <w:tc>
          <w:tcPr>
            <w:tcW w:w="6780" w:type="dxa"/>
          </w:tcPr>
          <w:p w14:paraId="3D7F872F" w14:textId="77777777" w:rsidR="007A0C9A" w:rsidRDefault="007A0C9A" w:rsidP="000D005D"/>
        </w:tc>
      </w:tr>
      <w:tr w:rsidR="00262B95" w14:paraId="1F947E91" w14:textId="77777777" w:rsidTr="007A0C9A">
        <w:tc>
          <w:tcPr>
            <w:tcW w:w="1479" w:type="dxa"/>
          </w:tcPr>
          <w:p w14:paraId="763BC154" w14:textId="5FB237CA" w:rsidR="00262B95" w:rsidRDefault="00262B95" w:rsidP="00262B95">
            <w:pPr>
              <w:rPr>
                <w:rFonts w:eastAsia="游明朝"/>
                <w:lang w:eastAsia="ja-JP"/>
              </w:rPr>
            </w:pPr>
            <w:bookmarkStart w:id="22" w:name="_GoBack" w:colFirst="0" w:colLast="0"/>
            <w:r w:rsidRPr="004A4ACB">
              <w:rPr>
                <w:rFonts w:eastAsia="DengXian"/>
                <w:lang w:eastAsia="zh-CN"/>
              </w:rPr>
              <w:t>NEC</w:t>
            </w:r>
          </w:p>
        </w:tc>
        <w:tc>
          <w:tcPr>
            <w:tcW w:w="1372" w:type="dxa"/>
          </w:tcPr>
          <w:p w14:paraId="6D74ACAC" w14:textId="53131739"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01137C0" w14:textId="77777777" w:rsidR="00262B95" w:rsidRDefault="00262B95" w:rsidP="00262B95"/>
        </w:tc>
      </w:tr>
      <w:bookmarkEnd w:id="22"/>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F1949E" w14:textId="6B49F45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lastRenderedPageBreak/>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3" w:author="ZTE" w:date="2021-05-19T14:21:00Z">
              <w:r>
                <w:rPr>
                  <w:rFonts w:eastAsia="SimSun"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lastRenderedPageBreak/>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4" w:author="ZTE" w:date="2021-05-19T14:21:00Z">
              <w:r>
                <w:rPr>
                  <w:rFonts w:eastAsia="SimSun"/>
                  <w:lang w:val="en-US" w:eastAsia="zh-CN"/>
                </w:rPr>
                <w:t xml:space="preserve"> </w:t>
              </w:r>
            </w:ins>
          </w:p>
          <w:p w14:paraId="0135019F" w14:textId="22B06894" w:rsidR="00DE33AF" w:rsidRDefault="00DE33AF" w:rsidP="00DE33AF">
            <w:pPr>
              <w:rPr>
                <w:rFonts w:eastAsia="DengXian"/>
                <w:lang w:eastAsia="zh-CN"/>
              </w:rPr>
            </w:pPr>
            <w:r>
              <w:t>Fast BWP switching is a higher capability beyond legacy NR U</w:t>
            </w:r>
            <w:r w:rsidR="00452639">
              <w:t>e</w:t>
            </w:r>
            <w:r>
              <w:t xml:space="preserv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 xml:space="preserve">s.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0B7A9E19" w14:textId="68B209B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0735C62B" w14:textId="65D97313"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00212F" w14:textId="77777777" w:rsidR="006A23E6" w:rsidRDefault="006A23E6" w:rsidP="006A23E6">
            <w:pPr>
              <w:rPr>
                <w:rFonts w:eastAsia="游明朝"/>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877CC7">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3B9883BB" w14:textId="77777777" w:rsidTr="007A0C9A">
        <w:tc>
          <w:tcPr>
            <w:tcW w:w="1479" w:type="dxa"/>
          </w:tcPr>
          <w:p w14:paraId="785FD5D0" w14:textId="77777777" w:rsidR="007A0C9A" w:rsidRDefault="007A0C9A" w:rsidP="000D005D">
            <w:pPr>
              <w:rPr>
                <w:lang w:eastAsia="ko-KR"/>
              </w:rPr>
            </w:pPr>
            <w:r>
              <w:rPr>
                <w:rFonts w:eastAsia="游明朝"/>
                <w:lang w:eastAsia="ja-JP"/>
              </w:rPr>
              <w:t>Lenovo, Motorola Mobility</w:t>
            </w:r>
          </w:p>
        </w:tc>
        <w:tc>
          <w:tcPr>
            <w:tcW w:w="1372" w:type="dxa"/>
          </w:tcPr>
          <w:p w14:paraId="0F9A8C05" w14:textId="77777777" w:rsidR="007A0C9A" w:rsidRDefault="007A0C9A" w:rsidP="000D005D">
            <w:pPr>
              <w:tabs>
                <w:tab w:val="left" w:pos="551"/>
              </w:tabs>
              <w:rPr>
                <w:rFonts w:eastAsia="游明朝"/>
                <w:lang w:eastAsia="ja-JP"/>
              </w:rPr>
            </w:pPr>
            <w:r>
              <w:rPr>
                <w:rFonts w:eastAsia="游明朝"/>
                <w:lang w:eastAsia="ja-JP"/>
              </w:rPr>
              <w:t>Y</w:t>
            </w:r>
          </w:p>
        </w:tc>
        <w:tc>
          <w:tcPr>
            <w:tcW w:w="6780" w:type="dxa"/>
          </w:tcPr>
          <w:p w14:paraId="36FA4E3E" w14:textId="77777777" w:rsidR="007A0C9A" w:rsidRDefault="007A0C9A" w:rsidP="000D005D">
            <w:pPr>
              <w:rPr>
                <w:rFonts w:eastAsia="游明朝"/>
                <w:lang w:eastAsia="ja-JP"/>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8"/>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101E5D"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101E5D"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101E5D"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101E5D"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101E5D"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101E5D"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101E5D"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101E5D"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101E5D"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101E5D"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101E5D"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101E5D"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101E5D"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101E5D"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101E5D"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101E5D"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101E5D"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101E5D"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101E5D"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101E5D"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101E5D"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101E5D"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101E5D"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101E5D"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101E5D"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101E5D"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101E5D"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101E5D"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101E5D"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101E5D"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101E5D"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101E5D"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101E5D"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101E5D"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101E5D"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08581686" w14:textId="77777777" w:rsidR="00AC37E4" w:rsidRDefault="00101E5D"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6D0A" w14:textId="77777777" w:rsidR="00101E5D" w:rsidRDefault="00101E5D" w:rsidP="00581A60">
      <w:pPr>
        <w:spacing w:after="0"/>
      </w:pPr>
      <w:r>
        <w:separator/>
      </w:r>
    </w:p>
  </w:endnote>
  <w:endnote w:type="continuationSeparator" w:id="0">
    <w:p w14:paraId="61555E17" w14:textId="77777777" w:rsidR="00101E5D" w:rsidRDefault="00101E5D" w:rsidP="00581A60">
      <w:pPr>
        <w:spacing w:after="0"/>
      </w:pPr>
      <w:r>
        <w:continuationSeparator/>
      </w:r>
    </w:p>
  </w:endnote>
  <w:endnote w:type="continuationNotice" w:id="1">
    <w:p w14:paraId="6F6CDD11" w14:textId="77777777" w:rsidR="00101E5D" w:rsidRDefault="00101E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5E629" w14:textId="77777777" w:rsidR="00101E5D" w:rsidRDefault="00101E5D" w:rsidP="00581A60">
      <w:pPr>
        <w:spacing w:after="0"/>
      </w:pPr>
      <w:r>
        <w:separator/>
      </w:r>
    </w:p>
  </w:footnote>
  <w:footnote w:type="continuationSeparator" w:id="0">
    <w:p w14:paraId="77DF077D" w14:textId="77777777" w:rsidR="00101E5D" w:rsidRDefault="00101E5D" w:rsidP="00581A60">
      <w:pPr>
        <w:spacing w:after="0"/>
      </w:pPr>
      <w:r>
        <w:continuationSeparator/>
      </w:r>
    </w:p>
  </w:footnote>
  <w:footnote w:type="continuationNotice" w:id="1">
    <w:p w14:paraId="298F9F84" w14:textId="77777777" w:rsidR="00101E5D" w:rsidRDefault="00101E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8"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47"/>
  </w:num>
  <w:num w:numId="5">
    <w:abstractNumId w:val="21"/>
  </w:num>
  <w:num w:numId="6">
    <w:abstractNumId w:val="31"/>
    <w:lvlOverride w:ilvl="0">
      <w:startOverride w:val="1"/>
    </w:lvlOverride>
  </w:num>
  <w:num w:numId="7">
    <w:abstractNumId w:val="10"/>
  </w:num>
  <w:num w:numId="8">
    <w:abstractNumId w:val="26"/>
  </w:num>
  <w:num w:numId="9">
    <w:abstractNumId w:val="44"/>
  </w:num>
  <w:num w:numId="10">
    <w:abstractNumId w:val="44"/>
  </w:num>
  <w:num w:numId="11">
    <w:abstractNumId w:val="41"/>
  </w:num>
  <w:num w:numId="12">
    <w:abstractNumId w:val="29"/>
  </w:num>
  <w:num w:numId="13">
    <w:abstractNumId w:val="37"/>
  </w:num>
  <w:num w:numId="14">
    <w:abstractNumId w:val="32"/>
  </w:num>
  <w:num w:numId="15">
    <w:abstractNumId w:val="13"/>
  </w:num>
  <w:num w:numId="16">
    <w:abstractNumId w:val="39"/>
  </w:num>
  <w:num w:numId="17">
    <w:abstractNumId w:val="33"/>
  </w:num>
  <w:num w:numId="18">
    <w:abstractNumId w:val="28"/>
  </w:num>
  <w:num w:numId="19">
    <w:abstractNumId w:val="34"/>
  </w:num>
  <w:num w:numId="20">
    <w:abstractNumId w:val="9"/>
  </w:num>
  <w:num w:numId="21">
    <w:abstractNumId w:val="18"/>
  </w:num>
  <w:num w:numId="22">
    <w:abstractNumId w:val="51"/>
  </w:num>
  <w:num w:numId="23">
    <w:abstractNumId w:val="20"/>
  </w:num>
  <w:num w:numId="24">
    <w:abstractNumId w:val="17"/>
  </w:num>
  <w:num w:numId="25">
    <w:abstractNumId w:val="7"/>
  </w:num>
  <w:num w:numId="26">
    <w:abstractNumId w:val="6"/>
  </w:num>
  <w:num w:numId="27">
    <w:abstractNumId w:val="5"/>
  </w:num>
  <w:num w:numId="28">
    <w:abstractNumId w:val="23"/>
  </w:num>
  <w:num w:numId="29">
    <w:abstractNumId w:val="14"/>
  </w:num>
  <w:num w:numId="30">
    <w:abstractNumId w:val="43"/>
  </w:num>
  <w:num w:numId="31">
    <w:abstractNumId w:val="49"/>
  </w:num>
  <w:num w:numId="32">
    <w:abstractNumId w:val="35"/>
  </w:num>
  <w:num w:numId="33">
    <w:abstractNumId w:val="15"/>
  </w:num>
  <w:num w:numId="34">
    <w:abstractNumId w:val="42"/>
  </w:num>
  <w:num w:numId="35">
    <w:abstractNumId w:val="11"/>
  </w:num>
  <w:num w:numId="36">
    <w:abstractNumId w:val="27"/>
  </w:num>
  <w:num w:numId="37">
    <w:abstractNumId w:val="1"/>
  </w:num>
  <w:num w:numId="38">
    <w:abstractNumId w:val="48"/>
  </w:num>
  <w:num w:numId="39">
    <w:abstractNumId w:val="4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16"/>
  </w:num>
  <w:num w:numId="44">
    <w:abstractNumId w:val="46"/>
  </w:num>
  <w:num w:numId="45">
    <w:abstractNumId w:val="36"/>
  </w:num>
  <w:num w:numId="46">
    <w:abstractNumId w:val="8"/>
  </w:num>
  <w:num w:numId="47">
    <w:abstractNumId w:val="22"/>
  </w:num>
  <w:num w:numId="48">
    <w:abstractNumId w:val="45"/>
  </w:num>
  <w:num w:numId="49">
    <w:abstractNumId w:val="38"/>
  </w:num>
  <w:num w:numId="50">
    <w:abstractNumId w:val="12"/>
  </w:num>
  <w:num w:numId="51">
    <w:abstractNumId w:val="50"/>
  </w:num>
  <w:num w:numId="52">
    <w:abstractNumId w:val="3"/>
  </w:num>
  <w:num w:numId="53">
    <w:abstractNumId w:val="4"/>
  </w:num>
  <w:num w:numId="54">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F92EA-CF30-4C98-8D1E-BD6922FA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21488</Words>
  <Characters>122482</Characters>
  <Application>Microsoft Office Word</Application>
  <DocSecurity>0</DocSecurity>
  <Lines>1020</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143683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NEC</cp:lastModifiedBy>
  <cp:revision>12</cp:revision>
  <dcterms:created xsi:type="dcterms:W3CDTF">2021-05-21T07:19:00Z</dcterms:created>
  <dcterms:modified xsi:type="dcterms:W3CDTF">2021-05-21T08:39:00Z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