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80FC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Heading1"/>
        <w:ind w:left="1134" w:hanging="1134"/>
      </w:pPr>
      <w:r w:rsidRPr="00107018">
        <w:t>Initial DL BWP</w:t>
      </w:r>
    </w:p>
    <w:p w14:paraId="08580FEE" w14:textId="77777777" w:rsidR="008A65F2" w:rsidRDefault="00F11503" w:rsidP="00F95613">
      <w:pPr>
        <w:pStyle w:val="Heading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proofErr w:type="spellStart"/>
            <w:r>
              <w:rPr>
                <w:lang w:eastAsia="ko-KR"/>
              </w:rPr>
              <w:t>NordicSemi</w:t>
            </w:r>
            <w:proofErr w:type="spellEnd"/>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DengXian"/>
                <w:lang w:eastAsia="zh-CN"/>
              </w:rPr>
            </w:pPr>
            <w:r>
              <w:rPr>
                <w:rFonts w:eastAsia="DengXian"/>
                <w:lang w:eastAsia="zh-CN"/>
              </w:rPr>
              <w:t>Nokia, NSB</w:t>
            </w:r>
          </w:p>
        </w:tc>
        <w:tc>
          <w:tcPr>
            <w:tcW w:w="1372" w:type="dxa"/>
          </w:tcPr>
          <w:p w14:paraId="3F4D9C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DengXian"/>
                <w:lang w:eastAsia="zh-CN"/>
              </w:rPr>
            </w:pPr>
            <w:r>
              <w:rPr>
                <w:rFonts w:eastAsia="DengXian"/>
                <w:lang w:eastAsia="zh-CN"/>
              </w:rPr>
              <w:t>Ericsson</w:t>
            </w:r>
          </w:p>
        </w:tc>
        <w:tc>
          <w:tcPr>
            <w:tcW w:w="1372" w:type="dxa"/>
          </w:tcPr>
          <w:p w14:paraId="352DA716" w14:textId="4ECB300A" w:rsidR="00B377EE" w:rsidRDefault="00B377EE" w:rsidP="008F517B">
            <w:pPr>
              <w:tabs>
                <w:tab w:val="left" w:pos="551"/>
              </w:tabs>
              <w:rPr>
                <w:rFonts w:eastAsia="DengXian"/>
                <w:lang w:eastAsia="zh-CN"/>
              </w:rPr>
            </w:pPr>
            <w:r>
              <w:rPr>
                <w:rFonts w:eastAsia="DengXian"/>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DengXian"/>
                <w:lang w:eastAsia="zh-CN"/>
              </w:rPr>
            </w:pPr>
            <w:r>
              <w:rPr>
                <w:rFonts w:eastAsia="DengXian"/>
                <w:lang w:eastAsia="zh-CN"/>
              </w:rPr>
              <w:t>FUTUREWEI2</w:t>
            </w:r>
          </w:p>
        </w:tc>
        <w:tc>
          <w:tcPr>
            <w:tcW w:w="1372" w:type="dxa"/>
          </w:tcPr>
          <w:p w14:paraId="434EDBB5" w14:textId="324086EC" w:rsidR="009B4295" w:rsidRDefault="009B4295" w:rsidP="008F517B">
            <w:pPr>
              <w:tabs>
                <w:tab w:val="left" w:pos="551"/>
              </w:tabs>
              <w:rPr>
                <w:rFonts w:eastAsia="DengXian"/>
                <w:lang w:eastAsia="zh-CN"/>
              </w:rPr>
            </w:pPr>
            <w:r>
              <w:rPr>
                <w:rFonts w:eastAsia="DengXian"/>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DengXian"/>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DengXian"/>
                <w:lang w:eastAsia="zh-CN"/>
              </w:rPr>
            </w:pPr>
            <w:r>
              <w:rPr>
                <w:rFonts w:eastAsia="DengXian"/>
                <w:lang w:eastAsia="zh-CN"/>
              </w:rPr>
              <w:t>Intel</w:t>
            </w:r>
          </w:p>
        </w:tc>
        <w:tc>
          <w:tcPr>
            <w:tcW w:w="1372" w:type="dxa"/>
          </w:tcPr>
          <w:p w14:paraId="7A169ED3" w14:textId="4F18E506" w:rsidR="00C86835" w:rsidRDefault="007B186C" w:rsidP="008F517B">
            <w:pPr>
              <w:tabs>
                <w:tab w:val="left" w:pos="551"/>
              </w:tabs>
              <w:rPr>
                <w:rFonts w:eastAsia="DengXian"/>
                <w:lang w:eastAsia="zh-CN"/>
              </w:rPr>
            </w:pPr>
            <w:r>
              <w:rPr>
                <w:rFonts w:eastAsia="DengXian"/>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DengXian"/>
                <w:lang w:eastAsia="zh-CN"/>
              </w:rPr>
            </w:pPr>
            <w:r>
              <w:rPr>
                <w:rFonts w:eastAsia="DengXian"/>
                <w:lang w:eastAsia="zh-CN"/>
              </w:rPr>
              <w:t>Qualcomm</w:t>
            </w:r>
          </w:p>
        </w:tc>
        <w:tc>
          <w:tcPr>
            <w:tcW w:w="1372" w:type="dxa"/>
          </w:tcPr>
          <w:p w14:paraId="0154EEA9" w14:textId="65873D4E" w:rsidR="005B1CED" w:rsidRDefault="005B1CED" w:rsidP="008F517B">
            <w:pPr>
              <w:tabs>
                <w:tab w:val="left" w:pos="551"/>
              </w:tabs>
              <w:rPr>
                <w:rFonts w:eastAsia="DengXian"/>
                <w:lang w:eastAsia="zh-CN"/>
              </w:rPr>
            </w:pPr>
            <w:r>
              <w:rPr>
                <w:rFonts w:eastAsia="DengXian"/>
                <w:lang w:eastAsia="zh-CN"/>
              </w:rPr>
              <w:t>Y</w:t>
            </w:r>
          </w:p>
        </w:tc>
        <w:tc>
          <w:tcPr>
            <w:tcW w:w="6780" w:type="dxa"/>
          </w:tcPr>
          <w:p w14:paraId="32548078" w14:textId="77777777" w:rsidR="005B1CED" w:rsidRPr="00FE4006" w:rsidRDefault="005B1CED" w:rsidP="008F517B"/>
        </w:tc>
      </w:tr>
      <w:tr w:rsidR="009C254F" w:rsidRPr="00FE4006" w14:paraId="137FD80D" w14:textId="77777777" w:rsidTr="009C254F">
        <w:tc>
          <w:tcPr>
            <w:tcW w:w="1479" w:type="dxa"/>
          </w:tcPr>
          <w:p w14:paraId="3F10EEF2" w14:textId="77777777" w:rsidR="009C254F" w:rsidRDefault="009C254F" w:rsidP="00A74664">
            <w:pPr>
              <w:rPr>
                <w:rFonts w:eastAsia="DengXian"/>
                <w:lang w:eastAsia="zh-CN"/>
              </w:rPr>
            </w:pPr>
            <w:r>
              <w:rPr>
                <w:rFonts w:eastAsia="DengXian"/>
                <w:lang w:eastAsia="zh-CN"/>
              </w:rPr>
              <w:lastRenderedPageBreak/>
              <w:t>Ericsson</w:t>
            </w:r>
          </w:p>
        </w:tc>
        <w:tc>
          <w:tcPr>
            <w:tcW w:w="1372" w:type="dxa"/>
          </w:tcPr>
          <w:p w14:paraId="07AB92A2" w14:textId="77777777" w:rsidR="009C254F" w:rsidRDefault="009C254F" w:rsidP="00A74664">
            <w:pPr>
              <w:tabs>
                <w:tab w:val="left" w:pos="551"/>
              </w:tabs>
              <w:rPr>
                <w:rFonts w:eastAsia="DengXian"/>
                <w:lang w:eastAsia="zh-CN"/>
              </w:rPr>
            </w:pPr>
            <w:r>
              <w:rPr>
                <w:rFonts w:eastAsia="DengXian"/>
                <w:lang w:eastAsia="zh-CN"/>
              </w:rPr>
              <w:t>Y</w:t>
            </w:r>
          </w:p>
        </w:tc>
        <w:tc>
          <w:tcPr>
            <w:tcW w:w="6780" w:type="dxa"/>
          </w:tcPr>
          <w:p w14:paraId="5C2506B9" w14:textId="77777777" w:rsidR="009C254F" w:rsidRPr="00FE4006" w:rsidRDefault="009C254F" w:rsidP="00A74664"/>
        </w:tc>
      </w:tr>
    </w:tbl>
    <w:p w14:paraId="0858107B" w14:textId="77777777" w:rsidR="0003474E" w:rsidRDefault="0003474E" w:rsidP="0088574F">
      <w:pPr>
        <w:spacing w:after="100" w:afterAutospacing="1"/>
        <w:jc w:val="both"/>
        <w:rPr>
          <w:rFonts w:ascii="Times" w:hAnsi="Times"/>
          <w:szCs w:val="24"/>
        </w:rPr>
      </w:pPr>
    </w:p>
    <w:p w14:paraId="0858107C" w14:textId="1DEEB364"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B7291D">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B7291D">
        <w:rPr>
          <w:rFonts w:eastAsiaTheme="minorEastAsia"/>
        </w:rPr>
        <w:t>UEs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7B332D83"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613F72ED" w:rsidR="00F032AA" w:rsidRPr="00954AFB" w:rsidRDefault="00F032AA" w:rsidP="00FF4941">
            <w:pPr>
              <w:pStyle w:val="ListParagraph"/>
              <w:numPr>
                <w:ilvl w:val="0"/>
                <w:numId w:val="21"/>
              </w:numPr>
              <w:spacing w:after="0"/>
            </w:pPr>
            <w:r w:rsidRPr="00F032AA">
              <w:rPr>
                <w:sz w:val="20"/>
                <w:szCs w:val="20"/>
              </w:rPr>
              <w:t xml:space="preserve">RedCap and Non-RedCap </w:t>
            </w:r>
            <w:r w:rsidR="00B7291D">
              <w:rPr>
                <w:sz w:val="20"/>
                <w:szCs w:val="20"/>
              </w:rPr>
              <w:t>UEs</w:t>
            </w:r>
            <w:r>
              <w:rPr>
                <w:sz w:val="20"/>
                <w:szCs w:val="20"/>
              </w:rPr>
              <w:t xml:space="preserve"> share the same initial UL BWP</w:t>
            </w:r>
          </w:p>
          <w:p w14:paraId="0858108E" w14:textId="77777777" w:rsidR="00954AFB" w:rsidRPr="00107018" w:rsidRDefault="00954AFB" w:rsidP="00954AFB">
            <w:pPr>
              <w:pStyle w:val="ListParagraph"/>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7E65C23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B7291D">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B7291D">
              <w:rPr>
                <w:rFonts w:eastAsia="Times New Roman"/>
                <w:b/>
                <w:bCs/>
              </w:rPr>
              <w:t>UEs</w:t>
            </w:r>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lastRenderedPageBreak/>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372CBD3B"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B7291D">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5A8E7F22"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B7291D">
              <w:rPr>
                <w:rFonts w:eastAsia="DengXian" w:hint="eastAsia"/>
                <w:lang w:eastAsia="zh-CN"/>
              </w:rPr>
              <w:t>UEs</w:t>
            </w:r>
            <w:r>
              <w:rPr>
                <w:rFonts w:eastAsia="DengXian" w:hint="eastAsia"/>
                <w:lang w:eastAsia="zh-CN"/>
              </w:rPr>
              <w:t xml:space="preserve"> in an early release. The legacy initial DL BWP is enough to serve the RedCap </w:t>
            </w:r>
            <w:r w:rsidR="00B7291D">
              <w:rPr>
                <w:rFonts w:eastAsia="DengXian" w:hint="eastAsia"/>
                <w:lang w:eastAsia="zh-CN"/>
              </w:rPr>
              <w:t>UEs</w:t>
            </w:r>
            <w:r>
              <w:rPr>
                <w:rFonts w:eastAsia="DengXian"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296EC75F" w:rsidR="00550779" w:rsidRDefault="00550779" w:rsidP="00550779">
            <w:pPr>
              <w:rPr>
                <w:rFonts w:eastAsia="DengXian"/>
                <w:lang w:eastAsia="zh-CN"/>
              </w:rPr>
            </w:pPr>
            <w:r>
              <w:rPr>
                <w:rFonts w:eastAsia="DengXian"/>
                <w:lang w:eastAsia="zh-CN"/>
              </w:rPr>
              <w:t xml:space="preserve">Additional CORESETs can be configured for RedCap </w:t>
            </w:r>
            <w:r w:rsidR="00B7291D">
              <w:rPr>
                <w:rFonts w:eastAsia="DengXian"/>
                <w:lang w:eastAsia="zh-CN"/>
              </w:rPr>
              <w:t>UEs</w:t>
            </w:r>
            <w:r>
              <w:rPr>
                <w:rFonts w:eastAsia="DengXian"/>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0CD3D520" w:rsidR="00E26986" w:rsidRDefault="00E26986" w:rsidP="00E26986">
            <w:r>
              <w:rPr>
                <w:rFonts w:eastAsia="Malgun Gothic"/>
                <w:lang w:eastAsia="ko-KR"/>
              </w:rPr>
              <w:t xml:space="preserve">By agreeing on this proposal, our understanding is that we support the network configures separate initial DL BWP for RedCap </w:t>
            </w:r>
            <w:r w:rsidR="00B7291D">
              <w:rPr>
                <w:rFonts w:eastAsia="Malgun Gothic"/>
                <w:lang w:eastAsia="ko-KR"/>
              </w:rPr>
              <w:t>UEs</w:t>
            </w:r>
            <w:r>
              <w:rPr>
                <w:rFonts w:eastAsia="Malgun Gothic"/>
                <w:lang w:eastAsia="ko-KR"/>
              </w:rPr>
              <w:t xml:space="preserve">. Under what condition, and whether it can be in addition to the initial DL BWP shared with non-RedCap </w:t>
            </w:r>
            <w:r w:rsidR="00B7291D">
              <w:rPr>
                <w:rFonts w:eastAsia="Malgun Gothic"/>
                <w:lang w:eastAsia="ko-KR"/>
              </w:rPr>
              <w:t>UEs</w:t>
            </w:r>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2F23F116"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lastRenderedPageBreak/>
              <w:t xml:space="preserve">An initial DL BWP for RedCap </w:t>
            </w:r>
            <w:r w:rsidR="00B7291D">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UEs</w:t>
            </w:r>
            <w:r w:rsidRPr="00570893">
              <w:rPr>
                <w:rFonts w:eastAsia="Times New Roman"/>
                <w:b/>
                <w:bCs/>
                <w:sz w:val="20"/>
                <w:szCs w:val="20"/>
              </w:rPr>
              <w:t>.</w:t>
            </w:r>
          </w:p>
          <w:p w14:paraId="085810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lastRenderedPageBreak/>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7F411D">
            <w:pPr>
              <w:pStyle w:val="ListParagraph"/>
              <w:numPr>
                <w:ilvl w:val="0"/>
                <w:numId w:val="43"/>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77777777" w:rsidR="007F411D" w:rsidRPr="00954AFB" w:rsidRDefault="007F411D" w:rsidP="007F411D">
            <w:pPr>
              <w:pStyle w:val="ListParagraph"/>
              <w:numPr>
                <w:ilvl w:val="0"/>
                <w:numId w:val="43"/>
              </w:numPr>
              <w:spacing w:after="0"/>
            </w:pPr>
            <w:r w:rsidRPr="00F032AA">
              <w:rPr>
                <w:sz w:val="20"/>
                <w:szCs w:val="20"/>
              </w:rPr>
              <w:t xml:space="preserve">RedCap and Non-RedCap </w:t>
            </w:r>
            <w:r>
              <w:rPr>
                <w:sz w:val="20"/>
                <w:szCs w:val="20"/>
              </w:rPr>
              <w:t>UEs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6D4F5CE9"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B7291D">
              <w:rPr>
                <w:rFonts w:eastAsia="Yu Mincho"/>
                <w:lang w:eastAsia="ja-JP"/>
              </w:rPr>
              <w:t>UEs</w:t>
            </w:r>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544D8E6E"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B7291D">
              <w:rPr>
                <w:rFonts w:eastAsiaTheme="minorEastAsia"/>
                <w:lang w:eastAsia="zh-CN"/>
              </w:rPr>
              <w:t>UEs</w:t>
            </w:r>
            <w:r>
              <w:rPr>
                <w:rFonts w:eastAsiaTheme="minorEastAsia"/>
                <w:lang w:eastAsia="zh-CN"/>
              </w:rPr>
              <w:t xml:space="preserve"> is configured separately from the non-redcap </w:t>
            </w:r>
            <w:r w:rsidR="00B7291D">
              <w:rPr>
                <w:rFonts w:eastAsiaTheme="minorEastAsia"/>
                <w:lang w:eastAsia="zh-CN"/>
              </w:rPr>
              <w:t>UEs</w:t>
            </w:r>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3E7EE3E5"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17C13EF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B7291D">
              <w:rPr>
                <w:rFonts w:eastAsiaTheme="minorEastAsia"/>
                <w:lang w:eastAsia="zh-CN"/>
              </w:rPr>
              <w:t>UEs</w:t>
            </w:r>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7856B525"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w:t>
            </w:r>
            <w:r>
              <w:rPr>
                <w:rFonts w:eastAsiaTheme="minorEastAsia"/>
                <w:lang w:eastAsia="zh-CN"/>
              </w:rPr>
              <w:lastRenderedPageBreak/>
              <w:t xml:space="preserve">and consume more resources.  If the traffic of RedCap </w:t>
            </w:r>
            <w:r w:rsidR="00B7291D">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3BB4EDA3"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B7291D">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D910FA2" w:rsidR="003A0F70" w:rsidRDefault="003A0F70" w:rsidP="00B858CB">
            <w:pPr>
              <w:rPr>
                <w:rFonts w:eastAsia="Malgun Gothic"/>
                <w:lang w:eastAsia="ko-KR"/>
              </w:rPr>
            </w:pPr>
            <w:r w:rsidRPr="00A77C2A">
              <w:rPr>
                <w:rFonts w:eastAsia="Malgun Gothic"/>
                <w:lang w:eastAsia="ko-KR"/>
              </w:rPr>
              <w:t xml:space="preserve">Separate initial DL BWP for RedCap </w:t>
            </w:r>
            <w:r w:rsidR="00B7291D">
              <w:rPr>
                <w:rFonts w:eastAsia="Malgun Gothic"/>
                <w:lang w:eastAsia="ko-KR"/>
              </w:rPr>
              <w:t>UEs</w:t>
            </w:r>
            <w:r w:rsidRPr="00A77C2A">
              <w:rPr>
                <w:rFonts w:eastAsia="Malgun Gothic"/>
                <w:lang w:eastAsia="ko-KR"/>
              </w:rPr>
              <w:t xml:space="preserve"> is configurable by gNB for the purpose of offloading or coexistence with non-RedCap </w:t>
            </w:r>
            <w:r w:rsidR="00B7291D">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B7291D">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57B287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40CCADE8"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0738721B"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FCF408A" w14:textId="12B2C790"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5CEBC99E"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DengXian"/>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lastRenderedPageBreak/>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7A8A4236" w14:textId="7883EBCC"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DengXian"/>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DengXian"/>
                <w:lang w:eastAsia="zh-CN"/>
              </w:rPr>
            </w:pPr>
            <w:r>
              <w:rPr>
                <w:rFonts w:eastAsia="DengXian"/>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7503F61C"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the RedCap UEs use legacy MIB-configured CORESET#0, the RedCap UEs have same behaviour with legacy 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UEs, if configured (and contain legacy CORESET#0), is used only after initial access </w:t>
            </w:r>
          </w:p>
          <w:p w14:paraId="76C67D04" w14:textId="318044BA" w:rsidR="00B858CB" w:rsidRDefault="00B858CB" w:rsidP="00B37769">
            <w:pPr>
              <w:rPr>
                <w:rFonts w:eastAsia="Yu Mincho"/>
                <w:lang w:eastAsia="ja-JP"/>
              </w:rPr>
            </w:pPr>
            <w:r>
              <w:rPr>
                <w:rFonts w:eastAsia="Yu Mincho"/>
                <w:lang w:eastAsia="ja-JP"/>
              </w:rPr>
              <w:t xml:space="preserve">If separate initial DL BWP is configured for RedCap UEs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ZTE, Sanechips</w:t>
            </w:r>
          </w:p>
        </w:tc>
        <w:tc>
          <w:tcPr>
            <w:tcW w:w="1372" w:type="dxa"/>
          </w:tcPr>
          <w:p w14:paraId="273888AA" w14:textId="63DB3788"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DengXian"/>
                <w:lang w:eastAsia="zh-CN"/>
              </w:rPr>
            </w:pPr>
            <w:r>
              <w:rPr>
                <w:rFonts w:eastAsia="DengXian"/>
                <w:lang w:eastAsia="zh-CN"/>
              </w:rPr>
              <w:t>Nokia, NSB</w:t>
            </w:r>
          </w:p>
        </w:tc>
        <w:tc>
          <w:tcPr>
            <w:tcW w:w="1372" w:type="dxa"/>
          </w:tcPr>
          <w:p w14:paraId="6207EBE3" w14:textId="77777777" w:rsidR="008F517B" w:rsidRDefault="008F517B" w:rsidP="008F517B">
            <w:pPr>
              <w:tabs>
                <w:tab w:val="left" w:pos="551"/>
              </w:tabs>
              <w:rPr>
                <w:rFonts w:eastAsia="DengXian"/>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lastRenderedPageBreak/>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UEs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UEs.</w:t>
            </w:r>
          </w:p>
          <w:p w14:paraId="4AAB395E"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1B82B483"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40C09E7C"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the separate initial DL BWP for RedCap UEs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369E89CB" w:rsidR="0000604F" w:rsidRDefault="0000604F" w:rsidP="00970C74">
            <w:r>
              <w:t>We can live with FL3 proposal. However, a clarification is preferred regarding when the initial DL BWP for RedCap UEs should be configured.</w:t>
            </w:r>
          </w:p>
        </w:tc>
      </w:tr>
      <w:tr w:rsidR="009C254F" w14:paraId="7B51CF68" w14:textId="77777777" w:rsidTr="009C254F">
        <w:tc>
          <w:tcPr>
            <w:tcW w:w="1479" w:type="dxa"/>
          </w:tcPr>
          <w:p w14:paraId="4B79B846" w14:textId="77777777" w:rsidR="009C254F" w:rsidRDefault="009C254F" w:rsidP="00A74664">
            <w:pPr>
              <w:rPr>
                <w:lang w:eastAsia="ko-KR"/>
              </w:rPr>
            </w:pPr>
            <w:r>
              <w:rPr>
                <w:lang w:eastAsia="ko-KR"/>
              </w:rPr>
              <w:t>Ericsson</w:t>
            </w:r>
          </w:p>
        </w:tc>
        <w:tc>
          <w:tcPr>
            <w:tcW w:w="1372" w:type="dxa"/>
          </w:tcPr>
          <w:p w14:paraId="179F3065" w14:textId="77777777" w:rsidR="009C254F" w:rsidRDefault="009C254F" w:rsidP="00A74664">
            <w:pPr>
              <w:tabs>
                <w:tab w:val="left" w:pos="551"/>
              </w:tabs>
              <w:rPr>
                <w:lang w:eastAsia="ko-KR"/>
              </w:rPr>
            </w:pPr>
            <w:r>
              <w:rPr>
                <w:lang w:eastAsia="ko-KR"/>
              </w:rPr>
              <w:t>Y</w:t>
            </w:r>
          </w:p>
        </w:tc>
        <w:tc>
          <w:tcPr>
            <w:tcW w:w="6780" w:type="dxa"/>
          </w:tcPr>
          <w:p w14:paraId="511059CC" w14:textId="77777777" w:rsidR="009C254F" w:rsidRDefault="009C254F" w:rsidP="00A74664">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bl>
    <w:p w14:paraId="08581118" w14:textId="08F1C5F6" w:rsidR="004A12DC" w:rsidRPr="00E7038E"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6915758F"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UEs,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43407298" w14:textId="0F90545A"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UEs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t>Qualcomm</w:t>
            </w:r>
          </w:p>
        </w:tc>
        <w:tc>
          <w:tcPr>
            <w:tcW w:w="8155" w:type="dxa"/>
          </w:tcPr>
          <w:p w14:paraId="6DD8A545" w14:textId="12FA0C34"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428DFC9B" w14:textId="77777777" w:rsidTr="00D920DE">
        <w:tc>
          <w:tcPr>
            <w:tcW w:w="1479" w:type="dxa"/>
          </w:tcPr>
          <w:p w14:paraId="3238D557" w14:textId="5A86496F" w:rsidR="009C254F" w:rsidRPr="00107018" w:rsidRDefault="009C254F" w:rsidP="009C254F">
            <w:pPr>
              <w:rPr>
                <w:lang w:eastAsia="ko-KR"/>
              </w:rPr>
            </w:pPr>
            <w:r>
              <w:rPr>
                <w:lang w:eastAsia="ko-KR"/>
              </w:rPr>
              <w:t>Ericsson</w:t>
            </w:r>
          </w:p>
        </w:tc>
        <w:tc>
          <w:tcPr>
            <w:tcW w:w="8155" w:type="dxa"/>
          </w:tcPr>
          <w:p w14:paraId="6CBC055B" w14:textId="77777777" w:rsidR="009C254F" w:rsidRDefault="009C254F" w:rsidP="009C254F">
            <w:r>
              <w:t xml:space="preserve">If no separate initial DL BWP is configured for </w:t>
            </w:r>
            <w:proofErr w:type="spellStart"/>
            <w:r>
              <w:t>RedCap</w:t>
            </w:r>
            <w:proofErr w:type="spellEnd"/>
            <w:r>
              <w:t xml:space="preserve"> UEs, the </w:t>
            </w:r>
            <w:proofErr w:type="spellStart"/>
            <w:r>
              <w:t>RedCap</w:t>
            </w:r>
            <w:proofErr w:type="spellEnd"/>
            <w:r>
              <w:t xml:space="preserve"> UE follows the legacy procedure.</w:t>
            </w:r>
          </w:p>
          <w:p w14:paraId="1693E391" w14:textId="042672B1" w:rsidR="009C254F" w:rsidRPr="00107018" w:rsidRDefault="009C254F" w:rsidP="009C254F">
            <w:r>
              <w:t xml:space="preserve">If a separate initial DL BWP is configured for </w:t>
            </w:r>
            <w:proofErr w:type="spellStart"/>
            <w:r>
              <w:t>RedCap</w:t>
            </w:r>
            <w:proofErr w:type="spellEnd"/>
            <w:r>
              <w:t xml:space="preserve"> UEs,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BWP during initial access, after it has acquired the configuration information of the separate initial DL BWP.</w:t>
            </w:r>
          </w:p>
        </w:tc>
      </w:tr>
    </w:tbl>
    <w:p w14:paraId="50FAD7A2" w14:textId="77777777" w:rsidR="001E2F0C" w:rsidRPr="007571F4" w:rsidRDefault="001E2F0C" w:rsidP="0088574F">
      <w:pPr>
        <w:spacing w:after="100" w:afterAutospacing="1"/>
        <w:jc w:val="both"/>
        <w:rPr>
          <w:rFonts w:ascii="Times" w:hAnsi="Times"/>
          <w:szCs w:val="24"/>
        </w:rPr>
      </w:pPr>
    </w:p>
    <w:p w14:paraId="08581119" w14:textId="77777777" w:rsidR="00FD0B21" w:rsidRDefault="00FD0B21" w:rsidP="00F95613">
      <w:pPr>
        <w:pStyle w:val="Heading2"/>
        <w:ind w:left="1134" w:hanging="1134"/>
      </w:pPr>
      <w:r>
        <w:lastRenderedPageBreak/>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0858114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DengXian"/>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DengXian"/>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DengXian"/>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DengXian"/>
                <w:lang w:eastAsia="zh-CN"/>
              </w:rPr>
              <w:t>Y</w:t>
            </w:r>
          </w:p>
        </w:tc>
        <w:tc>
          <w:tcPr>
            <w:tcW w:w="6780" w:type="dxa"/>
          </w:tcPr>
          <w:p w14:paraId="65C52CF4" w14:textId="77777777" w:rsidR="00B37769" w:rsidRPr="006242FE" w:rsidRDefault="00B37769" w:rsidP="00B37769">
            <w:pPr>
              <w:rPr>
                <w:rFonts w:eastAsia="DengXian"/>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DengXian"/>
                <w:lang w:eastAsia="zh-CN"/>
              </w:rPr>
            </w:pPr>
            <w:r>
              <w:rPr>
                <w:lang w:eastAsia="ko-KR"/>
              </w:rPr>
              <w:t>Y</w:t>
            </w:r>
          </w:p>
        </w:tc>
        <w:tc>
          <w:tcPr>
            <w:tcW w:w="6780" w:type="dxa"/>
          </w:tcPr>
          <w:p w14:paraId="26616687" w14:textId="77777777" w:rsidR="002D2B1C" w:rsidRPr="006242FE" w:rsidRDefault="002D2B1C" w:rsidP="002D2B1C">
            <w:pPr>
              <w:rPr>
                <w:rFonts w:eastAsia="DengXian"/>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DengXian"/>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ZTE, Sanechips</w:t>
            </w:r>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DengXian"/>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AE90E3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DengXian"/>
                <w:lang w:eastAsia="zh-CN"/>
              </w:rPr>
            </w:pPr>
            <w:r>
              <w:rPr>
                <w:rFonts w:eastAsia="DengXian"/>
                <w:lang w:eastAsia="zh-CN"/>
              </w:rPr>
              <w:t>Ericsson</w:t>
            </w:r>
          </w:p>
        </w:tc>
        <w:tc>
          <w:tcPr>
            <w:tcW w:w="1372" w:type="dxa"/>
          </w:tcPr>
          <w:p w14:paraId="603B6A6A" w14:textId="564BCED2" w:rsidR="00B377EE" w:rsidRDefault="00B377EE" w:rsidP="00970C74">
            <w:pPr>
              <w:tabs>
                <w:tab w:val="left" w:pos="551"/>
              </w:tabs>
              <w:rPr>
                <w:rFonts w:eastAsia="DengXian"/>
                <w:lang w:eastAsia="zh-CN"/>
              </w:rPr>
            </w:pPr>
            <w:r>
              <w:rPr>
                <w:rFonts w:eastAsia="DengXian"/>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DengXian"/>
                <w:lang w:eastAsia="zh-CN"/>
              </w:rPr>
            </w:pPr>
            <w:r>
              <w:rPr>
                <w:rFonts w:eastAsia="DengXian"/>
                <w:lang w:eastAsia="zh-CN"/>
              </w:rPr>
              <w:t>FUTUREWEI2</w:t>
            </w:r>
          </w:p>
        </w:tc>
        <w:tc>
          <w:tcPr>
            <w:tcW w:w="1372" w:type="dxa"/>
          </w:tcPr>
          <w:p w14:paraId="7A39C035" w14:textId="6415F816"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48FB5CE" w14:textId="39DB5D60"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DengXian"/>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ListParagraph"/>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ListParagraph"/>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DengXian"/>
                <w:lang w:eastAsia="zh-CN"/>
              </w:rPr>
            </w:pPr>
            <w:r>
              <w:rPr>
                <w:rFonts w:eastAsia="DengXian"/>
                <w:lang w:eastAsia="zh-CN"/>
              </w:rPr>
              <w:t>Intel</w:t>
            </w:r>
          </w:p>
        </w:tc>
        <w:tc>
          <w:tcPr>
            <w:tcW w:w="1372" w:type="dxa"/>
          </w:tcPr>
          <w:p w14:paraId="42A45A9E" w14:textId="3E2F2436" w:rsidR="00DA6A2E" w:rsidRPr="009B4295" w:rsidRDefault="00BA5525" w:rsidP="009B4295">
            <w:pPr>
              <w:tabs>
                <w:tab w:val="left" w:pos="551"/>
              </w:tabs>
              <w:rPr>
                <w:rFonts w:eastAsia="DengXian"/>
                <w:lang w:eastAsia="zh-CN"/>
              </w:rPr>
            </w:pPr>
            <w:r>
              <w:rPr>
                <w:rFonts w:eastAsia="DengXian"/>
                <w:lang w:eastAsia="zh-CN"/>
              </w:rPr>
              <w:t>Y</w:t>
            </w:r>
          </w:p>
        </w:tc>
        <w:tc>
          <w:tcPr>
            <w:tcW w:w="6780" w:type="dxa"/>
          </w:tcPr>
          <w:p w14:paraId="36352E00" w14:textId="77777777" w:rsidR="00DA6A2E" w:rsidRPr="009B4295" w:rsidRDefault="00DA6A2E" w:rsidP="009B4295">
            <w:pPr>
              <w:rPr>
                <w:rFonts w:eastAsia="DengXian"/>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DengXian"/>
                <w:lang w:eastAsia="zh-CN"/>
              </w:rPr>
            </w:pPr>
            <w:r>
              <w:rPr>
                <w:rFonts w:eastAsia="DengXian"/>
                <w:lang w:eastAsia="zh-CN"/>
              </w:rPr>
              <w:t>Qualcomm</w:t>
            </w:r>
          </w:p>
        </w:tc>
        <w:tc>
          <w:tcPr>
            <w:tcW w:w="1372" w:type="dxa"/>
          </w:tcPr>
          <w:p w14:paraId="390D1436" w14:textId="231CD01E" w:rsidR="007945C1" w:rsidRDefault="007945C1" w:rsidP="009B4295">
            <w:pPr>
              <w:tabs>
                <w:tab w:val="left" w:pos="551"/>
              </w:tabs>
              <w:rPr>
                <w:rFonts w:eastAsia="DengXian"/>
                <w:lang w:eastAsia="zh-CN"/>
              </w:rPr>
            </w:pPr>
            <w:r>
              <w:rPr>
                <w:rFonts w:eastAsia="DengXian"/>
                <w:lang w:eastAsia="zh-CN"/>
              </w:rPr>
              <w:t>Y</w:t>
            </w:r>
          </w:p>
        </w:tc>
        <w:tc>
          <w:tcPr>
            <w:tcW w:w="6780" w:type="dxa"/>
          </w:tcPr>
          <w:p w14:paraId="45CD39F4" w14:textId="77777777" w:rsidR="007945C1" w:rsidRPr="009B4295" w:rsidRDefault="007945C1" w:rsidP="009B4295">
            <w:pPr>
              <w:rPr>
                <w:rFonts w:eastAsia="DengXian"/>
                <w:lang w:eastAsia="zh-CN"/>
              </w:rPr>
            </w:pPr>
          </w:p>
        </w:tc>
      </w:tr>
      <w:tr w:rsidR="009C254F" w:rsidRPr="009B4295" w14:paraId="2E2640EA" w14:textId="77777777" w:rsidTr="009C254F">
        <w:tc>
          <w:tcPr>
            <w:tcW w:w="1479" w:type="dxa"/>
          </w:tcPr>
          <w:p w14:paraId="0338FF41" w14:textId="77777777" w:rsidR="009C254F" w:rsidRDefault="009C254F" w:rsidP="00A74664">
            <w:pPr>
              <w:rPr>
                <w:rFonts w:eastAsia="DengXian"/>
                <w:lang w:eastAsia="zh-CN"/>
              </w:rPr>
            </w:pPr>
            <w:r>
              <w:rPr>
                <w:rFonts w:eastAsia="DengXian"/>
                <w:lang w:eastAsia="zh-CN"/>
              </w:rPr>
              <w:t>Ericsson</w:t>
            </w:r>
          </w:p>
        </w:tc>
        <w:tc>
          <w:tcPr>
            <w:tcW w:w="1372" w:type="dxa"/>
          </w:tcPr>
          <w:p w14:paraId="3CA50507" w14:textId="77777777" w:rsidR="009C254F" w:rsidRDefault="009C254F" w:rsidP="00A74664">
            <w:pPr>
              <w:tabs>
                <w:tab w:val="left" w:pos="551"/>
              </w:tabs>
              <w:rPr>
                <w:rFonts w:eastAsia="DengXian"/>
                <w:lang w:eastAsia="zh-CN"/>
              </w:rPr>
            </w:pPr>
            <w:r>
              <w:rPr>
                <w:rFonts w:eastAsia="DengXian"/>
                <w:lang w:eastAsia="zh-CN"/>
              </w:rPr>
              <w:t>Y</w:t>
            </w:r>
          </w:p>
        </w:tc>
        <w:tc>
          <w:tcPr>
            <w:tcW w:w="6780" w:type="dxa"/>
          </w:tcPr>
          <w:p w14:paraId="21BEC207" w14:textId="77777777" w:rsidR="009C254F" w:rsidRPr="009B4295" w:rsidRDefault="009C254F" w:rsidP="00A74664">
            <w:pPr>
              <w:rPr>
                <w:rFonts w:eastAsia="DengXian"/>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lastRenderedPageBreak/>
              <w:t xml:space="preserve">Huawei, </w:t>
            </w:r>
            <w:proofErr w:type="spellStart"/>
            <w:r>
              <w:rPr>
                <w:lang w:eastAsia="ko-KR"/>
              </w:rPr>
              <w:t>HiSi</w:t>
            </w:r>
            <w:proofErr w:type="spellEnd"/>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EF74203"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5FDAB2D0"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DengXian"/>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ZTE, Sanechips</w:t>
            </w:r>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D2558A0"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lastRenderedPageBreak/>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r w:rsidR="009C254F" w:rsidRPr="009B4295" w14:paraId="52C97E56" w14:textId="77777777" w:rsidTr="009C254F">
        <w:tc>
          <w:tcPr>
            <w:tcW w:w="1479" w:type="dxa"/>
          </w:tcPr>
          <w:p w14:paraId="3D290EF8" w14:textId="77777777" w:rsidR="009C254F" w:rsidRDefault="009C254F" w:rsidP="00A74664">
            <w:pPr>
              <w:rPr>
                <w:lang w:eastAsia="ko-KR"/>
              </w:rPr>
            </w:pPr>
            <w:r>
              <w:rPr>
                <w:lang w:eastAsia="ko-KR"/>
              </w:rPr>
              <w:t>Ericsson</w:t>
            </w:r>
          </w:p>
        </w:tc>
        <w:tc>
          <w:tcPr>
            <w:tcW w:w="1372" w:type="dxa"/>
          </w:tcPr>
          <w:p w14:paraId="6B301CDA" w14:textId="77777777" w:rsidR="009C254F" w:rsidRDefault="009C254F" w:rsidP="00A74664">
            <w:pPr>
              <w:tabs>
                <w:tab w:val="left" w:pos="551"/>
              </w:tabs>
              <w:rPr>
                <w:lang w:eastAsia="ko-KR"/>
              </w:rPr>
            </w:pPr>
            <w:r>
              <w:rPr>
                <w:lang w:eastAsia="ko-KR"/>
              </w:rPr>
              <w:t>Y</w:t>
            </w:r>
          </w:p>
        </w:tc>
        <w:tc>
          <w:tcPr>
            <w:tcW w:w="6780" w:type="dxa"/>
          </w:tcPr>
          <w:p w14:paraId="2FCFD274" w14:textId="77777777" w:rsidR="009C254F" w:rsidRPr="009B4295" w:rsidRDefault="009C254F" w:rsidP="00A74664"/>
        </w:tc>
      </w:tr>
    </w:tbl>
    <w:p w14:paraId="65D5EECF" w14:textId="77777777" w:rsidR="00B97342" w:rsidRDefault="00B97342" w:rsidP="00FD0B21">
      <w:pPr>
        <w:spacing w:after="100" w:afterAutospacing="1"/>
        <w:jc w:val="both"/>
        <w:rPr>
          <w:rFonts w:ascii="Times" w:hAnsi="Times"/>
          <w:szCs w:val="24"/>
        </w:rPr>
      </w:pPr>
    </w:p>
    <w:p w14:paraId="08581220" w14:textId="77777777" w:rsidR="0088574F" w:rsidRDefault="0088574F" w:rsidP="00F95613">
      <w:pPr>
        <w:pStyle w:val="Heading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F3199E1"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UEs</w:t>
            </w:r>
            <w:r w:rsidRPr="00F64215">
              <w:rPr>
                <w:rFonts w:ascii="Times" w:hAnsi="Times"/>
                <w:szCs w:val="24"/>
              </w:rPr>
              <w:t>, for different BWP#0 configuration options, etc.)</w:t>
            </w:r>
          </w:p>
          <w:p w14:paraId="08581224" w14:textId="59095B7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7291D">
              <w:rPr>
                <w:rFonts w:ascii="Times" w:hAnsi="Times"/>
                <w:szCs w:val="24"/>
              </w:rPr>
              <w:t>UEs</w:t>
            </w:r>
          </w:p>
          <w:p w14:paraId="08581225" w14:textId="15A7B005"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w:t>
            </w:r>
          </w:p>
          <w:p w14:paraId="08581226" w14:textId="5E921106"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3FD709D8"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7291D">
        <w:rPr>
          <w:szCs w:val="22"/>
        </w:rPr>
        <w:t>UEs</w:t>
      </w:r>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462955B6"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3935D2A" w:rsidR="00741FF9" w:rsidRPr="00741FF9" w:rsidRDefault="00741FF9" w:rsidP="00741FF9">
            <w:pPr>
              <w:rPr>
                <w:szCs w:val="22"/>
              </w:rPr>
            </w:pPr>
            <w:r>
              <w:rPr>
                <w:szCs w:val="22"/>
              </w:rPr>
              <w:t xml:space="preserve">We support an additional CORESET for RedCap </w:t>
            </w:r>
            <w:r w:rsidR="00B7291D">
              <w:rPr>
                <w:szCs w:val="22"/>
              </w:rPr>
              <w:t>UEs</w:t>
            </w:r>
            <w:r>
              <w:rPr>
                <w:szCs w:val="22"/>
              </w:rPr>
              <w:t xml:space="preserve"> because:</w:t>
            </w:r>
          </w:p>
          <w:p w14:paraId="0858123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58931DD5"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B7291D">
              <w:rPr>
                <w:sz w:val="20"/>
                <w:szCs w:val="22"/>
              </w:rPr>
              <w:t>UEs</w:t>
            </w:r>
            <w:r w:rsidRPr="00D164D6">
              <w:rPr>
                <w:sz w:val="20"/>
                <w:szCs w:val="22"/>
              </w:rPr>
              <w:t xml:space="preserve">) can be jointly configured with this CORESET to simplify the RRM/RLM measurements of RedCap </w:t>
            </w:r>
            <w:r w:rsidR="00B7291D">
              <w:rPr>
                <w:sz w:val="20"/>
                <w:szCs w:val="22"/>
              </w:rPr>
              <w:t>UEs</w:t>
            </w:r>
            <w:r w:rsidRPr="00D164D6">
              <w:rPr>
                <w:sz w:val="20"/>
                <w:szCs w:val="22"/>
              </w:rPr>
              <w:t xml:space="preserve"> and non-RedCap </w:t>
            </w:r>
            <w:r w:rsidR="00B7291D">
              <w:rPr>
                <w:sz w:val="20"/>
                <w:szCs w:val="22"/>
              </w:rPr>
              <w:t>UEs</w:t>
            </w:r>
            <w:r w:rsidRPr="00D164D6">
              <w:rPr>
                <w:sz w:val="20"/>
                <w:szCs w:val="22"/>
              </w:rPr>
              <w:t xml:space="preserve"> (when the intial DL BWP of RedCap </w:t>
            </w:r>
            <w:r w:rsidR="00B7291D">
              <w:rPr>
                <w:sz w:val="20"/>
                <w:szCs w:val="22"/>
              </w:rPr>
              <w:t>UEs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69DAD384"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7291D">
              <w:rPr>
                <w:rFonts w:eastAsia="DengXian"/>
                <w:lang w:eastAsia="zh-CN"/>
              </w:rPr>
              <w:t>UEs</w:t>
            </w:r>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0276564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B7291D">
              <w:rPr>
                <w:rFonts w:eastAsia="SimSun"/>
                <w:lang w:eastAsia="zh-CN"/>
              </w:rPr>
              <w:t>UEs</w:t>
            </w:r>
            <w:r>
              <w:rPr>
                <w:rFonts w:eastAsia="SimSun"/>
                <w:lang w:eastAsia="zh-CN"/>
              </w:rPr>
              <w:t xml:space="preserve"> caused by 1 Rx RedCap </w:t>
            </w:r>
            <w:r w:rsidR="00B7291D">
              <w:rPr>
                <w:rFonts w:eastAsia="SimSun"/>
                <w:lang w:eastAsia="zh-CN"/>
              </w:rPr>
              <w:t>UEs</w:t>
            </w:r>
            <w:r>
              <w:rPr>
                <w:rFonts w:eastAsia="SimSun"/>
                <w:lang w:eastAsia="zh-CN"/>
              </w:rPr>
              <w:t>.</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61E8B276"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7291D">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59CE0B71"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7291D">
              <w:rPr>
                <w:szCs w:val="22"/>
              </w:rPr>
              <w:t>UEs</w:t>
            </w:r>
            <w:r>
              <w:rPr>
                <w:szCs w:val="22"/>
              </w:rPr>
              <w:t xml:space="preserve">, there is no need </w:t>
            </w:r>
            <w:r w:rsidRPr="0085442B">
              <w:rPr>
                <w:szCs w:val="22"/>
              </w:rPr>
              <w:t>to support the additional CORESET</w:t>
            </w:r>
            <w:r>
              <w:rPr>
                <w:szCs w:val="22"/>
              </w:rPr>
              <w:t xml:space="preserve"> for RedCap </w:t>
            </w:r>
            <w:r w:rsidR="00B7291D">
              <w:rPr>
                <w:szCs w:val="22"/>
              </w:rPr>
              <w:t>UEs</w:t>
            </w:r>
            <w:r>
              <w:rPr>
                <w:szCs w:val="22"/>
              </w:rPr>
              <w:t xml:space="preserve">. </w:t>
            </w:r>
          </w:p>
          <w:p w14:paraId="08581249" w14:textId="02D10313"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7291D">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7291D">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030C18B3"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7291D">
              <w:t>UEs</w:t>
            </w:r>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0E85C456"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B7291D">
              <w:rPr>
                <w:rFonts w:eastAsia="Yu Mincho"/>
                <w:lang w:eastAsia="ja-JP"/>
              </w:rPr>
              <w:t>UEs</w:t>
            </w:r>
            <w:r>
              <w:rPr>
                <w:rFonts w:eastAsia="Yu Mincho"/>
                <w:lang w:eastAsia="ja-JP"/>
              </w:rPr>
              <w:t xml:space="preserve">. If not (i.e. </w:t>
            </w:r>
            <w:r>
              <w:rPr>
                <w:rFonts w:eastAsia="Yu Mincho"/>
                <w:lang w:eastAsia="ja-JP"/>
              </w:rPr>
              <w:lastRenderedPageBreak/>
              <w:t>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DengXian" w:hint="eastAsia"/>
                <w:lang w:eastAsia="zh-CN"/>
              </w:rPr>
              <w:lastRenderedPageBreak/>
              <w:t>CATT</w:t>
            </w:r>
          </w:p>
        </w:tc>
        <w:tc>
          <w:tcPr>
            <w:tcW w:w="1372" w:type="dxa"/>
          </w:tcPr>
          <w:p w14:paraId="08581260"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267AE11F"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7291D">
              <w:t>UEs</w:t>
            </w:r>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55C98F88" w:rsidR="00F71ADA" w:rsidRPr="00F71ADA" w:rsidRDefault="00F71ADA" w:rsidP="00362EC8">
            <w:pPr>
              <w:pStyle w:val="ListParagraph"/>
              <w:numPr>
                <w:ilvl w:val="0"/>
                <w:numId w:val="8"/>
              </w:numPr>
              <w:jc w:val="both"/>
              <w:rPr>
                <w:b/>
                <w:sz w:val="20"/>
                <w:szCs w:val="22"/>
              </w:rPr>
            </w:pPr>
            <w:r w:rsidRPr="00FC3141">
              <w:rPr>
                <w:b/>
                <w:sz w:val="20"/>
                <w:szCs w:val="22"/>
              </w:rPr>
              <w:lastRenderedPageBreak/>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UEs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lastRenderedPageBreak/>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4179A4A5" w:rsidR="003E0ECF" w:rsidRPr="00741FF9" w:rsidRDefault="003E0ECF" w:rsidP="003E0ECF">
            <w:pPr>
              <w:rPr>
                <w:szCs w:val="22"/>
              </w:rPr>
            </w:pPr>
            <w:r>
              <w:rPr>
                <w:szCs w:val="22"/>
              </w:rPr>
              <w:t xml:space="preserve">We support an additional CORESET for RedCap </w:t>
            </w:r>
            <w:r w:rsidR="00B7291D">
              <w:rPr>
                <w:szCs w:val="22"/>
              </w:rPr>
              <w:t>UEs</w:t>
            </w:r>
            <w:r>
              <w:rPr>
                <w:szCs w:val="22"/>
              </w:rPr>
              <w:t xml:space="preserve"> because:</w:t>
            </w:r>
          </w:p>
          <w:p w14:paraId="08581293"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37E8D88A" w:rsidR="003E0ECF" w:rsidRDefault="003E0ECF" w:rsidP="003E0ECF">
            <w:pPr>
              <w:pStyle w:val="ListParagraph"/>
              <w:numPr>
                <w:ilvl w:val="0"/>
                <w:numId w:val="22"/>
              </w:numPr>
            </w:pPr>
            <w:r w:rsidRPr="003E0ECF">
              <w:rPr>
                <w:sz w:val="20"/>
                <w:szCs w:val="20"/>
              </w:rPr>
              <w:t xml:space="preserve">An non-cell-defining SSB (for non-RedCap </w:t>
            </w:r>
            <w:r w:rsidR="00B7291D">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UEs</w:t>
            </w:r>
            <w:r w:rsidRPr="00CE2CA1">
              <w:rPr>
                <w:sz w:val="20"/>
                <w:szCs w:val="20"/>
              </w:rPr>
              <w:t xml:space="preserve"> and non-RedCap </w:t>
            </w:r>
            <w:r w:rsidR="00B7291D">
              <w:rPr>
                <w:sz w:val="20"/>
                <w:szCs w:val="20"/>
              </w:rPr>
              <w:t>UEs</w:t>
            </w:r>
            <w:r w:rsidRPr="00CE2CA1">
              <w:rPr>
                <w:sz w:val="20"/>
                <w:szCs w:val="20"/>
              </w:rPr>
              <w:t xml:space="preserve"> (when the intial DL BWP of RedCap </w:t>
            </w:r>
            <w:r w:rsidR="00B7291D">
              <w:rPr>
                <w:sz w:val="20"/>
                <w:szCs w:val="20"/>
              </w:rPr>
              <w:t>UEs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420B356B"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7291D">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B7291D">
              <w:rPr>
                <w:rFonts w:eastAsia="Yu Mincho"/>
                <w:lang w:eastAsia="ja-JP"/>
              </w:rPr>
              <w:t>UEs</w:t>
            </w:r>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6831650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7291D" w:rsidRPr="00B94F61">
              <w:rPr>
                <w:rFonts w:eastAsiaTheme="minorEastAsia"/>
                <w:lang w:eastAsia="zh-CN"/>
              </w:rPr>
              <w:t>UEs</w:t>
            </w:r>
            <w:r w:rsidRPr="00B94F61">
              <w:rPr>
                <w:rFonts w:eastAsiaTheme="minorEastAsia"/>
                <w:lang w:eastAsia="zh-CN"/>
              </w:rPr>
              <w:t xml:space="preserve">. </w:t>
            </w:r>
          </w:p>
          <w:p w14:paraId="0858129E" w14:textId="6DBEB896"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858129F" w14:textId="521B5374"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ListParagraph"/>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E7C3C94" w14:textId="45EC8D58"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234C9428" w14:textId="4A32410A" w:rsidR="00357C83" w:rsidRPr="00357C83" w:rsidRDefault="00357C83" w:rsidP="00D5666B">
            <w:pPr>
              <w:pStyle w:val="ListParagraph"/>
              <w:numPr>
                <w:ilvl w:val="0"/>
                <w:numId w:val="40"/>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UEs.</w:t>
            </w:r>
          </w:p>
          <w:p w14:paraId="4F2CA945" w14:textId="6216E498" w:rsidR="002234DF" w:rsidRPr="00D5666B" w:rsidRDefault="002234DF" w:rsidP="00D5666B">
            <w:pPr>
              <w:pStyle w:val="ListParagraph"/>
              <w:numPr>
                <w:ilvl w:val="0"/>
                <w:numId w:val="40"/>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UEs caused by 1 Rx RedCap U</w:t>
            </w:r>
            <w:r w:rsidR="00D5666B">
              <w:rPr>
                <w:rFonts w:ascii="Times New Roman" w:hAnsi="Times New Roman" w:cs="Times New Roman" w:hint="eastAsia"/>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DengXian"/>
                <w:lang w:eastAsia="zh-CN"/>
              </w:rPr>
            </w:pPr>
            <w:r>
              <w:rPr>
                <w:rFonts w:eastAsia="DengXian"/>
                <w:lang w:eastAsia="zh-CN"/>
              </w:rPr>
              <w:t>Nokia, NSB</w:t>
            </w:r>
          </w:p>
        </w:tc>
        <w:tc>
          <w:tcPr>
            <w:tcW w:w="1372" w:type="dxa"/>
          </w:tcPr>
          <w:p w14:paraId="585E6055" w14:textId="77777777" w:rsidR="00CE1656" w:rsidRDefault="00CE1656" w:rsidP="00970C74">
            <w:pPr>
              <w:tabs>
                <w:tab w:val="left" w:pos="551"/>
              </w:tabs>
              <w:rPr>
                <w:rFonts w:eastAsia="DengXian"/>
                <w:lang w:eastAsia="zh-CN"/>
              </w:rPr>
            </w:pPr>
          </w:p>
        </w:tc>
        <w:tc>
          <w:tcPr>
            <w:tcW w:w="6780" w:type="dxa"/>
          </w:tcPr>
          <w:p w14:paraId="37A293B7" w14:textId="7FA8009C"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lastRenderedPageBreak/>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0F12348B"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possibility to configure an additional CORESET for scheduling of Msg2 and/or Msg4 and/or Paging and/or SI for RedCap UEs</w:t>
            </w:r>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1909DB03"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UEs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r w:rsidRPr="00663BC5">
              <w:t>Spreadtrum</w:t>
            </w:r>
          </w:p>
        </w:tc>
        <w:tc>
          <w:tcPr>
            <w:tcW w:w="8155" w:type="dxa"/>
          </w:tcPr>
          <w:p w14:paraId="085812C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UEs, by SIB</w:t>
            </w:r>
          </w:p>
          <w:p w14:paraId="085812C6"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ListParagraph"/>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78195C10" w14:textId="77777777"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Even if initial DL BWP is shared with non-Redcap UEs, we think this could also be helpful. The time location can be outside of CORESET #0 location for offloading purpose. Besides, if separated PRACH resource is configured for Redcap UE from non-RedCap UEs,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85812C9" w14:textId="02307A77" w:rsidR="00E65CA7" w:rsidRPr="00663BC5" w:rsidRDefault="00E65CA7" w:rsidP="00E65CA7">
            <w:pPr>
              <w:pStyle w:val="ListParagraph"/>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1E06F516" w14:textId="77777777" w:rsidR="00E45FAE" w:rsidRPr="00663BC5" w:rsidRDefault="00E45FAE" w:rsidP="00E45FAE">
            <w:pPr>
              <w:pStyle w:val="ListParagraph"/>
              <w:numPr>
                <w:ilvl w:val="0"/>
                <w:numId w:val="41"/>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5FAE">
            <w:pPr>
              <w:pStyle w:val="ListParagraph"/>
              <w:numPr>
                <w:ilvl w:val="0"/>
                <w:numId w:val="41"/>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D54BB2">
            <w:pPr>
              <w:pStyle w:val="ListParagraph"/>
              <w:numPr>
                <w:ilvl w:val="1"/>
                <w:numId w:val="41"/>
              </w:numPr>
            </w:pPr>
            <w:r>
              <w:lastRenderedPageBreak/>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D54BB2">
            <w:pPr>
              <w:pStyle w:val="ListParagraph"/>
              <w:numPr>
                <w:ilvl w:val="1"/>
                <w:numId w:val="41"/>
              </w:numPr>
            </w:pPr>
            <w:r>
              <w:t xml:space="preserve">Can be offloaded: </w:t>
            </w:r>
          </w:p>
          <w:p w14:paraId="0838D9DC" w14:textId="77777777" w:rsidR="004B3899" w:rsidRDefault="00AB1F32" w:rsidP="004B3899">
            <w:pPr>
              <w:pStyle w:val="ListParagraph"/>
              <w:numPr>
                <w:ilvl w:val="2"/>
                <w:numId w:val="41"/>
              </w:numPr>
            </w:pPr>
            <w:r>
              <w:t>Paging, RA-related DL control and shared channels</w:t>
            </w:r>
            <w:r w:rsidR="004E1C0D">
              <w:t>.</w:t>
            </w:r>
            <w:r>
              <w:t xml:space="preserve"> </w:t>
            </w:r>
          </w:p>
          <w:p w14:paraId="140C0EC5" w14:textId="239C2223" w:rsidR="0069644D" w:rsidRPr="00663BC5" w:rsidRDefault="0004087F" w:rsidP="004B3899">
            <w:pPr>
              <w:pStyle w:val="ListParagraph"/>
              <w:numPr>
                <w:ilvl w:val="2"/>
                <w:numId w:val="41"/>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40AA280E" w14:textId="4C6AF4DC" w:rsidR="00970C74" w:rsidRPr="00AD001D" w:rsidRDefault="00970C74" w:rsidP="005C2FB8">
            <w:r w:rsidRPr="00AD001D">
              <w:t xml:space="preserve">If an additional CORESET is configured for RedCap UE, it should be fully confined within the initial DL BWP separately configured for RedCap UE. </w:t>
            </w:r>
          </w:p>
          <w:p w14:paraId="4EDF5ECD"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AD001D">
            <w:pPr>
              <w:pStyle w:val="ListParagraph"/>
              <w:numPr>
                <w:ilvl w:val="0"/>
                <w:numId w:val="45"/>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5C2FB8">
            <w:pPr>
              <w:pStyle w:val="ListParagraph"/>
              <w:numPr>
                <w:ilvl w:val="0"/>
                <w:numId w:val="45"/>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5C2FB8">
            <w:pPr>
              <w:pStyle w:val="ListParagraph"/>
              <w:numPr>
                <w:ilvl w:val="0"/>
                <w:numId w:val="45"/>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3AE671BC" w:rsidR="00040B2C" w:rsidRPr="00AD001D" w:rsidRDefault="00040B2C" w:rsidP="00040B2C">
            <w:pPr>
              <w:pStyle w:val="ListParagraph"/>
              <w:numPr>
                <w:ilvl w:val="1"/>
                <w:numId w:val="45"/>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UEs for measurements</w:t>
            </w:r>
            <w:r w:rsidR="00DD11EA">
              <w:rPr>
                <w:sz w:val="20"/>
                <w:szCs w:val="20"/>
              </w:rPr>
              <w:t xml:space="preserve">. </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Heading1"/>
        <w:ind w:left="1134" w:hanging="1134"/>
      </w:pPr>
      <w:r w:rsidRPr="00107018">
        <w:t xml:space="preserve">Initial </w:t>
      </w:r>
      <w:r>
        <w:t>U</w:t>
      </w:r>
      <w:r w:rsidRPr="00107018">
        <w:t>L BWP</w:t>
      </w:r>
    </w:p>
    <w:p w14:paraId="085812CD" w14:textId="77777777" w:rsidR="00995A01" w:rsidRDefault="00995A01" w:rsidP="00F95613">
      <w:pPr>
        <w:pStyle w:val="Heading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DengXian"/>
                <w:lang w:eastAsia="zh-CN"/>
              </w:rPr>
            </w:pPr>
            <w:r w:rsidRPr="006E4765">
              <w:rPr>
                <w:rFonts w:eastAsia="DengXian"/>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32D"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lastRenderedPageBreak/>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lastRenderedPageBreak/>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DengXian"/>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ZTE, Sanechips</w:t>
            </w:r>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DengXian"/>
                <w:lang w:eastAsia="zh-CN"/>
              </w:rPr>
            </w:pPr>
            <w:r>
              <w:rPr>
                <w:rFonts w:eastAsia="DengXian"/>
                <w:lang w:eastAsia="zh-CN"/>
              </w:rPr>
              <w:t>Nokia, NSB</w:t>
            </w:r>
          </w:p>
        </w:tc>
        <w:tc>
          <w:tcPr>
            <w:tcW w:w="1372" w:type="dxa"/>
          </w:tcPr>
          <w:p w14:paraId="3F443DA0" w14:textId="77777777" w:rsidR="00CE1656" w:rsidRDefault="00CE1656" w:rsidP="00970C74">
            <w:pPr>
              <w:tabs>
                <w:tab w:val="left" w:pos="551"/>
              </w:tabs>
              <w:rPr>
                <w:rFonts w:eastAsia="DengXian"/>
                <w:lang w:eastAsia="zh-CN"/>
              </w:rPr>
            </w:pPr>
          </w:p>
        </w:tc>
        <w:tc>
          <w:tcPr>
            <w:tcW w:w="6780" w:type="dxa"/>
          </w:tcPr>
          <w:p w14:paraId="37FCF2B3" w14:textId="5AAC3DE5" w:rsidR="00CE1656" w:rsidRDefault="00CE1656" w:rsidP="00970C74">
            <w:pPr>
              <w:rPr>
                <w:rFonts w:eastAsia="DengXian"/>
                <w:lang w:eastAsia="zh-CN"/>
              </w:rPr>
            </w:pPr>
            <w:r>
              <w:rPr>
                <w:rFonts w:eastAsia="DengXian"/>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77777777" w:rsidR="00C76356" w:rsidRDefault="00C76356" w:rsidP="00970C74">
            <w:r w:rsidRPr="00FE7973">
              <w:t>We agree with th</w:t>
            </w:r>
            <w:r>
              <w:t xml:space="preserve">e FL </w:t>
            </w:r>
            <w:r w:rsidRPr="00FE7973">
              <w:t>proposal. This is essential to avoid negative impacts on non-RedCap UEs while coexisting with RedCap UEs. Also, as pointed out by CATT, it does not necessarily mean that the initial UL BWP for non-RedCap UE (larger than maximum RedCap UE bandwidth) is used by RedCap UEs.</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Further clarification is needed: is this proposal discussing option 2 or can RedCap BWP be larger than the BW of the RedCap UE?</w:t>
            </w:r>
          </w:p>
          <w:p w14:paraId="334B0252" w14:textId="6CADB60D" w:rsidR="009B4295" w:rsidRPr="00FE7973" w:rsidRDefault="009B4295" w:rsidP="009B4295">
            <w:r>
              <w:lastRenderedPageBreak/>
              <w:t xml:space="preserve">Text similar to </w:t>
            </w:r>
            <w:proofErr w:type="spellStart"/>
            <w:r>
              <w:t>vivo’s</w:t>
            </w:r>
            <w:proofErr w:type="spellEnd"/>
            <w:r>
              <w:t xml:space="preserve">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lastRenderedPageBreak/>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68404EF6"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B7291D">
        <w:rPr>
          <w:b/>
          <w:sz w:val="20"/>
          <w:szCs w:val="20"/>
          <w:lang w:val="en-GB"/>
        </w:rPr>
        <w:t>UEs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B7291D">
        <w:rPr>
          <w:b/>
          <w:sz w:val="20"/>
          <w:szCs w:val="20"/>
        </w:rPr>
        <w:t>UEs</w:t>
      </w:r>
      <w:r w:rsidR="00344456" w:rsidRPr="00C23E20">
        <w:rPr>
          <w:b/>
          <w:sz w:val="20"/>
          <w:szCs w:val="20"/>
        </w:rPr>
        <w:t>.</w:t>
      </w:r>
    </w:p>
    <w:p w14:paraId="08581384" w14:textId="44AD420F"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B7291D">
        <w:rPr>
          <w:b/>
          <w:sz w:val="20"/>
          <w:szCs w:val="20"/>
          <w:lang w:val="en-GB"/>
        </w:rPr>
        <w:t>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B7291D">
        <w:rPr>
          <w:b/>
          <w:sz w:val="20"/>
          <w:szCs w:val="20"/>
          <w:lang w:val="en-GB"/>
        </w:rPr>
        <w:t>UEs</w:t>
      </w:r>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42A4FD31" w:rsidR="00344456" w:rsidRDefault="009D1B8B" w:rsidP="000B6D8F">
            <w:r>
              <w:t>“</w:t>
            </w:r>
            <w:r w:rsidRPr="00C23E20">
              <w:rPr>
                <w:b/>
              </w:rPr>
              <w:t xml:space="preserve">coexistence with non-RedCap </w:t>
            </w:r>
            <w:r w:rsidR="00B7291D">
              <w:rPr>
                <w:b/>
              </w:rPr>
              <w:t>UEs</w:t>
            </w:r>
            <w:r>
              <w:t>” is already in the WID. We think a step forward could be:</w:t>
            </w:r>
          </w:p>
          <w:p w14:paraId="0858138C" w14:textId="6879453A"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B7291D">
              <w:rPr>
                <w:b/>
                <w:strike/>
                <w:sz w:val="20"/>
                <w:szCs w:val="20"/>
                <w:lang w:val="en-GB"/>
              </w:rPr>
              <w:t>UEs</w:t>
            </w:r>
            <w:r w:rsidRPr="009D1B8B">
              <w:rPr>
                <w:b/>
                <w:strike/>
                <w:sz w:val="20"/>
                <w:szCs w:val="20"/>
                <w:lang w:val="en-GB"/>
              </w:rPr>
              <w:t xml:space="preserve"> (e.g. avoiding or minimizing PUSCH resource fragmentation), if a separate initial UL BWP for RedCap </w:t>
            </w:r>
            <w:r w:rsidR="00B7291D">
              <w:rPr>
                <w:b/>
                <w:strike/>
                <w:sz w:val="20"/>
                <w:szCs w:val="20"/>
                <w:lang w:val="en-GB"/>
              </w:rPr>
              <w:t>UEs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2F53838F" w:rsidR="00A53217" w:rsidRDefault="009425C1" w:rsidP="000B6D8F">
            <w:r>
              <w:t xml:space="preserve">Before the introduction of RedCap </w:t>
            </w:r>
            <w:r w:rsidR="00B7291D">
              <w:t>UEs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17D11B52"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UEs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628E1619" w:rsidR="006A3C89" w:rsidRPr="00A53217" w:rsidRDefault="006A3C89" w:rsidP="00FF4941">
            <w:pPr>
              <w:pStyle w:val="ListParagraph"/>
              <w:numPr>
                <w:ilvl w:val="0"/>
                <w:numId w:val="23"/>
              </w:numPr>
              <w:rPr>
                <w:sz w:val="20"/>
                <w:szCs w:val="22"/>
              </w:rPr>
            </w:pPr>
            <w:r>
              <w:rPr>
                <w:sz w:val="20"/>
                <w:szCs w:val="22"/>
              </w:rPr>
              <w:t xml:space="preserve">Co-existence of non-RedCap </w:t>
            </w:r>
            <w:r w:rsidR="00B7291D">
              <w:rPr>
                <w:sz w:val="20"/>
                <w:szCs w:val="22"/>
              </w:rPr>
              <w:t>UEs</w:t>
            </w:r>
            <w:r>
              <w:rPr>
                <w:sz w:val="20"/>
                <w:szCs w:val="22"/>
              </w:rPr>
              <w:t xml:space="preserve"> with different active UL BWP configurations.</w:t>
            </w:r>
          </w:p>
          <w:p w14:paraId="08581395" w14:textId="0FA0B9F9" w:rsidR="00A53217" w:rsidRPr="00107018" w:rsidRDefault="009425C1" w:rsidP="000B6D8F">
            <w:r>
              <w:t xml:space="preserve">Having said that, we think </w:t>
            </w:r>
            <w:r w:rsidR="007E59D9">
              <w:t xml:space="preserve">the initial UL BWP configuration for RedCap </w:t>
            </w:r>
            <w:r w:rsidR="00B7291D">
              <w:t>UEs</w:t>
            </w:r>
            <w:r w:rsidR="007E59D9">
              <w:t xml:space="preserve"> should </w:t>
            </w:r>
            <w:proofErr w:type="gramStart"/>
            <w:r w:rsidR="007E59D9">
              <w:t>take into account</w:t>
            </w:r>
            <w:proofErr w:type="gramEnd"/>
            <w:r w:rsidR="007E59D9">
              <w:t xml:space="preserve"> the solutions capable by NW and the </w:t>
            </w:r>
            <w:r w:rsidR="008A34FF">
              <w:t xml:space="preserve">practical </w:t>
            </w:r>
            <w:r w:rsidR="007E59D9">
              <w:lastRenderedPageBreak/>
              <w:t xml:space="preserve">constraints of RedCap </w:t>
            </w:r>
            <w:r w:rsidR="00B7291D">
              <w:t>UEs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0858139A" w14:textId="78F6904D"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UEs</w:t>
            </w:r>
            <w:r w:rsidRPr="00C23E20">
              <w:rPr>
                <w:b/>
                <w:sz w:val="20"/>
                <w:szCs w:val="20"/>
              </w:rPr>
              <w:t>.</w:t>
            </w:r>
          </w:p>
          <w:p w14:paraId="0858139B" w14:textId="45E0BDC1"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B7291D">
              <w:rPr>
                <w:b/>
                <w:sz w:val="20"/>
                <w:szCs w:val="20"/>
                <w:lang w:val="en-GB"/>
              </w:rPr>
              <w:t>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B7291D">
              <w:rPr>
                <w:b/>
                <w:sz w:val="20"/>
                <w:szCs w:val="20"/>
                <w:lang w:val="en-GB"/>
              </w:rPr>
              <w:t>UEs</w:t>
            </w:r>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Pr="008B05FD" w:rsidRDefault="004F3B7D" w:rsidP="004F3B7D">
            <w:pPr>
              <w:tabs>
                <w:tab w:val="left" w:pos="551"/>
              </w:tabs>
              <w:rPr>
                <w:rFonts w:eastAsia="DengXian"/>
                <w:lang w:eastAsia="zh-CN"/>
              </w:rPr>
            </w:pPr>
            <w:r w:rsidRPr="008B05FD">
              <w:rPr>
                <w:rFonts w:eastAsia="SimSun"/>
                <w:lang w:eastAsia="zh-CN"/>
              </w:rPr>
              <w:t>Y and</w:t>
            </w:r>
          </w:p>
        </w:tc>
        <w:tc>
          <w:tcPr>
            <w:tcW w:w="6748" w:type="dxa"/>
          </w:tcPr>
          <w:p w14:paraId="085813A8" w14:textId="77777777" w:rsidR="004F3B7D" w:rsidRPr="008B05FD" w:rsidRDefault="004F3B7D" w:rsidP="00FF4941">
            <w:pPr>
              <w:pStyle w:val="ListParagraph"/>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proofErr w:type="spellStart"/>
            <w:r>
              <w:rPr>
                <w:lang w:eastAsia="ko-KR"/>
              </w:rPr>
              <w:t>NordicSemi</w:t>
            </w:r>
            <w:proofErr w:type="spellEnd"/>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763513DB"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r w:rsidR="00B7291D">
              <w:t>UEs</w:t>
            </w:r>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lastRenderedPageBreak/>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10AF11C6"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UEs</w:t>
            </w:r>
            <w:r w:rsidRPr="00C23E20">
              <w:rPr>
                <w:b/>
                <w:sz w:val="20"/>
                <w:szCs w:val="20"/>
              </w:rPr>
              <w:t>.</w:t>
            </w:r>
          </w:p>
          <w:p w14:paraId="085813F0"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lastRenderedPageBreak/>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4ACA6CE5"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B7291D">
              <w:rPr>
                <w:rFonts w:eastAsiaTheme="minorEastAsia"/>
                <w:lang w:eastAsia="zh-CN"/>
              </w:rPr>
              <w:t>UEs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w:t>
            </w:r>
            <w:proofErr w:type="spellStart"/>
            <w:r w:rsidRPr="003E6DCF">
              <w:rPr>
                <w:rFonts w:eastAsiaTheme="minorEastAsia"/>
                <w:lang w:eastAsia="zh-CN"/>
              </w:rPr>
              <w:t>center</w:t>
            </w:r>
            <w:proofErr w:type="spellEnd"/>
            <w:r w:rsidRPr="003E6DCF">
              <w:rPr>
                <w:rFonts w:eastAsiaTheme="minorEastAsia"/>
                <w:lang w:eastAsia="zh-CN"/>
              </w:rPr>
              <w:t xml:space="preserve"> frequency should be kept the same between DL BWP and UL BWP in TDD system. So, we suggest to update the second bullet as follow </w:t>
            </w:r>
          </w:p>
          <w:p w14:paraId="08581408" w14:textId="77777777" w:rsidR="005142B6" w:rsidRPr="003E6DCF" w:rsidRDefault="005142B6" w:rsidP="005142B6">
            <w:pPr>
              <w:pStyle w:val="ListParagraph"/>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ZTE, Sanechips</w:t>
            </w:r>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DengXian"/>
                <w:lang w:eastAsia="zh-CN"/>
              </w:rPr>
            </w:pPr>
            <w:r>
              <w:rPr>
                <w:rFonts w:eastAsia="DengXian"/>
                <w:lang w:eastAsia="zh-CN"/>
              </w:rPr>
              <w:t>Nokia, NSB</w:t>
            </w:r>
          </w:p>
        </w:tc>
        <w:tc>
          <w:tcPr>
            <w:tcW w:w="1405" w:type="dxa"/>
          </w:tcPr>
          <w:p w14:paraId="764C85FF" w14:textId="77777777" w:rsidR="00CE1656" w:rsidRDefault="00CE1656" w:rsidP="00970C74">
            <w:pPr>
              <w:tabs>
                <w:tab w:val="left" w:pos="551"/>
              </w:tabs>
              <w:rPr>
                <w:rFonts w:eastAsia="DengXian"/>
                <w:lang w:eastAsia="zh-CN"/>
              </w:rPr>
            </w:pPr>
            <w:r>
              <w:rPr>
                <w:rFonts w:eastAsia="DengXian"/>
                <w:lang w:eastAsia="zh-CN"/>
              </w:rPr>
              <w:t>Y</w:t>
            </w:r>
          </w:p>
        </w:tc>
        <w:tc>
          <w:tcPr>
            <w:tcW w:w="6748" w:type="dxa"/>
          </w:tcPr>
          <w:p w14:paraId="70BD87FC" w14:textId="30E6A369" w:rsidR="00CE1656" w:rsidRDefault="00CE1656" w:rsidP="00970C74">
            <w:pPr>
              <w:rPr>
                <w:rFonts w:eastAsia="DengXian"/>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t>
            </w:r>
            <w:r>
              <w:lastRenderedPageBreak/>
              <w:t xml:space="preserve">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lastRenderedPageBreak/>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 xml:space="preserve">For the second sub-bullet, because the specification impact to other WGs may be large, no changes to the baseline Rel. 15/16 </w:t>
            </w:r>
            <w:proofErr w:type="spellStart"/>
            <w:r>
              <w:t>behavior</w:t>
            </w:r>
            <w:proofErr w:type="spellEnd"/>
            <w:r>
              <w:t xml:space="preserve">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77777777" w:rsidR="00B00D4C" w:rsidRPr="00B00D4C" w:rsidRDefault="00B00D4C" w:rsidP="000878AF">
            <w:pPr>
              <w:pStyle w:val="ListParagraph"/>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712B52F" w14:textId="5DE0C4DC" w:rsidR="001761FA" w:rsidRPr="001761FA" w:rsidRDefault="001761FA" w:rsidP="000878AF">
            <w:pPr>
              <w:pStyle w:val="ListParagraph"/>
              <w:numPr>
                <w:ilvl w:val="0"/>
                <w:numId w:val="7"/>
              </w:numPr>
              <w:rPr>
                <w:b/>
                <w:sz w:val="20"/>
                <w:szCs w:val="20"/>
                <w:lang w:val="en-GB"/>
              </w:rPr>
            </w:pPr>
            <w:r w:rsidRPr="001761FA">
              <w:rPr>
                <w:b/>
                <w:sz w:val="20"/>
                <w:szCs w:val="20"/>
                <w:lang w:val="en-GB"/>
              </w:rPr>
              <w:t xml:space="preserve">Working assumption: Both during and after initial access, for the scenario where the initial UL BWP for non-RedCap UEs is configured to be wider than the RedCap UE bandwidth, </w:t>
            </w:r>
            <w:r w:rsidRPr="001761FA">
              <w:rPr>
                <w:b/>
                <w:sz w:val="20"/>
                <w:szCs w:val="20"/>
              </w:rPr>
              <w:t>a separate initial UL BWP no wider than the RedCap UE maximum bandwidth is configured/defined for RedCap UEs.</w:t>
            </w:r>
          </w:p>
          <w:p w14:paraId="24BE65E4" w14:textId="4A1F2A41" w:rsidR="001761FA" w:rsidRPr="001761FA" w:rsidRDefault="000878AF" w:rsidP="000878AF">
            <w:pPr>
              <w:pStyle w:val="ListParagraph"/>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ListParagraph"/>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7817281E" w:rsidR="00DD0285" w:rsidRDefault="00DD0285" w:rsidP="009B4295">
            <w:r>
              <w:t>We can live this proposal and suggest to revise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40C12A4" w14:textId="77777777" w:rsidTr="009C254F">
        <w:tc>
          <w:tcPr>
            <w:tcW w:w="1478" w:type="dxa"/>
          </w:tcPr>
          <w:p w14:paraId="4C161FC6" w14:textId="77777777" w:rsidR="009C254F" w:rsidRDefault="009C254F" w:rsidP="00A74664">
            <w:pPr>
              <w:rPr>
                <w:lang w:eastAsia="ko-KR"/>
              </w:rPr>
            </w:pPr>
            <w:r>
              <w:rPr>
                <w:lang w:eastAsia="ko-KR"/>
              </w:rPr>
              <w:t>Ericsson</w:t>
            </w:r>
          </w:p>
        </w:tc>
        <w:tc>
          <w:tcPr>
            <w:tcW w:w="1405" w:type="dxa"/>
          </w:tcPr>
          <w:p w14:paraId="07CDB9A3" w14:textId="77777777" w:rsidR="009C254F" w:rsidRDefault="009C254F" w:rsidP="00A74664">
            <w:pPr>
              <w:tabs>
                <w:tab w:val="left" w:pos="551"/>
              </w:tabs>
            </w:pPr>
            <w:r>
              <w:t>Y</w:t>
            </w:r>
          </w:p>
        </w:tc>
        <w:tc>
          <w:tcPr>
            <w:tcW w:w="6748" w:type="dxa"/>
          </w:tcPr>
          <w:p w14:paraId="7A57595C" w14:textId="77777777" w:rsidR="009C254F" w:rsidRDefault="009C254F" w:rsidP="00A74664"/>
        </w:tc>
      </w:tr>
    </w:tbl>
    <w:p w14:paraId="08581416" w14:textId="77777777" w:rsidR="00344456" w:rsidRPr="007571F4" w:rsidRDefault="00344456" w:rsidP="00344456">
      <w:pPr>
        <w:spacing w:after="100" w:afterAutospacing="1"/>
        <w:jc w:val="both"/>
        <w:rPr>
          <w:rFonts w:ascii="Times" w:hAnsi="Times"/>
          <w:szCs w:val="24"/>
        </w:rPr>
      </w:pPr>
    </w:p>
    <w:p w14:paraId="08581417" w14:textId="71163D1D"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B7291D">
        <w:rPr>
          <w:rFonts w:ascii="Times" w:hAnsi="Times"/>
          <w:szCs w:val="24"/>
        </w:rPr>
        <w:t>UEs</w:t>
      </w:r>
      <w:r w:rsidRPr="00D253EB">
        <w:rPr>
          <w:rFonts w:ascii="Times" w:hAnsi="Times"/>
          <w:szCs w:val="24"/>
        </w:rPr>
        <w:t xml:space="preserve"> can also be configured to be different from the SIB-configured initial UL BWP for non-RedCap </w:t>
      </w:r>
      <w:r w:rsidR="00B7291D">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39D47A8D"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UEs</w:t>
            </w:r>
            <w:r w:rsidRPr="00F64215">
              <w:rPr>
                <w:rFonts w:ascii="Times" w:hAnsi="Times"/>
                <w:szCs w:val="24"/>
              </w:rPr>
              <w:t>, for different BWP#0 configuration options, etc.)</w:t>
            </w:r>
          </w:p>
          <w:p w14:paraId="0858141A" w14:textId="4D33349F"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7291D">
              <w:rPr>
                <w:rFonts w:ascii="Times" w:hAnsi="Times"/>
                <w:color w:val="BFBFBF" w:themeColor="background1" w:themeShade="BF"/>
                <w:szCs w:val="24"/>
              </w:rPr>
              <w:t>UEs</w:t>
            </w:r>
          </w:p>
          <w:p w14:paraId="0858141B" w14:textId="4328AFD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UEs</w:t>
            </w:r>
            <w:r w:rsidRPr="00D253EB">
              <w:rPr>
                <w:rFonts w:ascii="Times" w:hAnsi="Times"/>
                <w:color w:val="BFBFBF" w:themeColor="background1" w:themeShade="BF"/>
                <w:szCs w:val="24"/>
              </w:rPr>
              <w:t>.</w:t>
            </w:r>
          </w:p>
          <w:p w14:paraId="0858141C" w14:textId="1CF1E64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7291D">
              <w:rPr>
                <w:rFonts w:ascii="Times" w:hAnsi="Times"/>
                <w:szCs w:val="24"/>
              </w:rPr>
              <w:t>UEs</w:t>
            </w:r>
            <w:r w:rsidRPr="00D253EB">
              <w:rPr>
                <w:rFonts w:ascii="Times" w:hAnsi="Times"/>
                <w:szCs w:val="24"/>
              </w:rPr>
              <w:t xml:space="preserve"> can also be configured to be different from the SIB-configured initial UL BWP for non-RedCap </w:t>
            </w:r>
            <w:r w:rsidR="00B7291D">
              <w:rPr>
                <w:rFonts w:ascii="Times" w:hAnsi="Times"/>
                <w:szCs w:val="24"/>
              </w:rPr>
              <w:t>UEs</w:t>
            </w:r>
            <w:r w:rsidRPr="00D253EB">
              <w:rPr>
                <w:rFonts w:ascii="Times" w:hAnsi="Times"/>
                <w:szCs w:val="24"/>
              </w:rPr>
              <w:t>.</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68AD0C2D"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lastRenderedPageBreak/>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B7291D">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B7291D">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14704989" w:rsidR="00B50980" w:rsidRPr="00107018" w:rsidRDefault="00B50980" w:rsidP="00B50980">
            <w:r>
              <w:rPr>
                <w:rFonts w:eastAsia="DengXian"/>
                <w:lang w:eastAsia="zh-CN"/>
              </w:rPr>
              <w:t xml:space="preserve">Agree a separate configuration of SIB based initial UL BWP for RedCap </w:t>
            </w:r>
            <w:r w:rsidR="00B7291D">
              <w:rPr>
                <w:rFonts w:eastAsia="DengXian"/>
                <w:lang w:eastAsia="zh-CN"/>
              </w:rPr>
              <w:t>UEs</w:t>
            </w:r>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r w:rsidR="00B7291D">
              <w:rPr>
                <w:rFonts w:eastAsia="DengXian"/>
                <w:lang w:eastAsia="zh-CN"/>
              </w:rPr>
              <w:t>UEs</w:t>
            </w:r>
            <w:r>
              <w:rPr>
                <w:rFonts w:eastAsia="DengXian"/>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51575BC3"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B7291D">
              <w:rPr>
                <w:rFonts w:eastAsia="DengXian"/>
                <w:lang w:eastAsia="zh-CN"/>
              </w:rPr>
              <w:t>UEs</w:t>
            </w:r>
            <w:r>
              <w:rPr>
                <w:rFonts w:eastAsia="DengXian"/>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DengXian"/>
                <w:lang w:eastAsia="zh-CN"/>
              </w:rPr>
              <w:t>ZTE, Sanechips</w:t>
            </w:r>
          </w:p>
        </w:tc>
        <w:tc>
          <w:tcPr>
            <w:tcW w:w="1372" w:type="dxa"/>
          </w:tcPr>
          <w:p w14:paraId="2737CD2F" w14:textId="6DA00C08"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22C7493C" w14:textId="2FFA8C7D"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2FEAF345" w14:textId="77777777" w:rsidTr="00E65CA7">
        <w:tc>
          <w:tcPr>
            <w:tcW w:w="1479" w:type="dxa"/>
          </w:tcPr>
          <w:p w14:paraId="18118FED" w14:textId="751DFE29" w:rsidR="003211DD" w:rsidRDefault="00C207D1" w:rsidP="00C83418">
            <w:pPr>
              <w:rPr>
                <w:rFonts w:eastAsia="DengXian"/>
                <w:lang w:eastAsia="zh-CN"/>
              </w:rPr>
            </w:pPr>
            <w:r>
              <w:rPr>
                <w:rFonts w:eastAsia="DengXian"/>
                <w:lang w:eastAsia="zh-CN"/>
              </w:rPr>
              <w:t>Intel</w:t>
            </w:r>
          </w:p>
        </w:tc>
        <w:tc>
          <w:tcPr>
            <w:tcW w:w="1372" w:type="dxa"/>
          </w:tcPr>
          <w:p w14:paraId="74CB3C67" w14:textId="1AAC7357" w:rsidR="003211DD" w:rsidRDefault="00C207D1" w:rsidP="00C83418">
            <w:pPr>
              <w:tabs>
                <w:tab w:val="left" w:pos="551"/>
              </w:tabs>
              <w:rPr>
                <w:rFonts w:eastAsia="DengXian"/>
                <w:lang w:eastAsia="zh-CN"/>
              </w:rPr>
            </w:pPr>
            <w:r>
              <w:rPr>
                <w:rFonts w:eastAsia="DengXian"/>
                <w:lang w:eastAsia="zh-CN"/>
              </w:rPr>
              <w:t>Y</w:t>
            </w:r>
          </w:p>
        </w:tc>
        <w:tc>
          <w:tcPr>
            <w:tcW w:w="6780" w:type="dxa"/>
          </w:tcPr>
          <w:p w14:paraId="33D93C4C" w14:textId="5E386BD5"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DengXian"/>
                <w:lang w:eastAsia="zh-CN"/>
              </w:rPr>
            </w:pPr>
            <w:r>
              <w:rPr>
                <w:rFonts w:eastAsia="DengXian"/>
                <w:lang w:eastAsia="zh-CN"/>
              </w:rPr>
              <w:t>Qualcomm</w:t>
            </w:r>
          </w:p>
        </w:tc>
        <w:tc>
          <w:tcPr>
            <w:tcW w:w="1372" w:type="dxa"/>
          </w:tcPr>
          <w:p w14:paraId="13426E7F" w14:textId="77777777" w:rsidR="006E3E16" w:rsidRDefault="006E3E16" w:rsidP="00C83418">
            <w:pPr>
              <w:tabs>
                <w:tab w:val="left" w:pos="551"/>
              </w:tabs>
              <w:rPr>
                <w:rFonts w:eastAsia="DengXian"/>
                <w:lang w:eastAsia="zh-CN"/>
              </w:rPr>
            </w:pPr>
          </w:p>
        </w:tc>
        <w:tc>
          <w:tcPr>
            <w:tcW w:w="6780" w:type="dxa"/>
          </w:tcPr>
          <w:p w14:paraId="21A0B56D"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695BD39" w14:textId="68DA5818"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Heading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8231A8"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7291D">
              <w:rPr>
                <w:rFonts w:ascii="Times" w:hAnsi="Times"/>
                <w:szCs w:val="24"/>
              </w:rPr>
              <w:t>UEs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25919B5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B7291D">
              <w:rPr>
                <w:rFonts w:ascii="Times" w:hAnsi="Times"/>
                <w:szCs w:val="24"/>
              </w:rPr>
              <w:t>UEs</w:t>
            </w:r>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lastRenderedPageBreak/>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E91826C" w:rsidR="00C521B8" w:rsidRPr="004C1FC1" w:rsidRDefault="00C521B8" w:rsidP="00C521B8">
      <w:pPr>
        <w:spacing w:after="100" w:afterAutospacing="1"/>
        <w:jc w:val="both"/>
        <w:rPr>
          <w:b/>
          <w:bCs/>
        </w:rPr>
      </w:pPr>
      <w:r w:rsidRPr="004C1FC1">
        <w:rPr>
          <w:b/>
          <w:bCs/>
        </w:rPr>
        <w:t xml:space="preserve">Option 2: Separate initial UL BWP(s) for RedCap </w:t>
      </w:r>
      <w:r w:rsidR="00B7291D">
        <w:rPr>
          <w:b/>
          <w:bCs/>
        </w:rPr>
        <w:t>UEs</w:t>
      </w:r>
    </w:p>
    <w:p w14:paraId="08581445"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14388775"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4602C81B"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320974DD"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B7291D">
        <w:rPr>
          <w:b/>
          <w:bCs/>
        </w:rPr>
        <w:t>UEs</w:t>
      </w:r>
    </w:p>
    <w:p w14:paraId="0858144F"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1B772263"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UEs</w:t>
      </w:r>
      <w:r>
        <w:rPr>
          <w:sz w:val="20"/>
          <w:szCs w:val="20"/>
        </w:rPr>
        <w:t xml:space="preserve"> [3]</w:t>
      </w:r>
    </w:p>
    <w:p w14:paraId="08581455"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068FCADC"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UEs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46819AB6"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Heading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lastRenderedPageBreak/>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5C9C43A4"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7291D">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74E73B"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3C1A713"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UEs</w:t>
      </w:r>
      <w:r>
        <w:rPr>
          <w:sz w:val="20"/>
          <w:szCs w:val="20"/>
        </w:rPr>
        <w:t xml:space="preserve"> [21]</w:t>
      </w:r>
    </w:p>
    <w:p w14:paraId="08581471" w14:textId="55D17407"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UEs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0E7E2D9F"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UEs</w:t>
      </w:r>
      <w:r>
        <w:rPr>
          <w:sz w:val="20"/>
          <w:szCs w:val="20"/>
        </w:rPr>
        <w:t xml:space="preserve"> [26]</w:t>
      </w:r>
    </w:p>
    <w:p w14:paraId="0858147F" w14:textId="0207EF4C"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UEs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545257E1"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UEs</w:t>
      </w:r>
      <w:r>
        <w:rPr>
          <w:sz w:val="20"/>
          <w:szCs w:val="20"/>
        </w:rPr>
        <w:t>.</w:t>
      </w:r>
      <w:r w:rsidR="004D1D21" w:rsidRPr="004D1D21">
        <w:rPr>
          <w:sz w:val="20"/>
          <w:szCs w:val="20"/>
        </w:rPr>
        <w:t xml:space="preserve"> Limited configuration for non-RedCap </w:t>
      </w:r>
      <w:r w:rsidR="00B7291D">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ListParagraph"/>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ListParagraph"/>
        <w:numPr>
          <w:ilvl w:val="0"/>
          <w:numId w:val="11"/>
        </w:numPr>
        <w:rPr>
          <w:sz w:val="20"/>
          <w:szCs w:val="20"/>
        </w:rPr>
      </w:pPr>
      <w:r>
        <w:rPr>
          <w:sz w:val="20"/>
          <w:szCs w:val="20"/>
        </w:rPr>
        <w:lastRenderedPageBreak/>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Heading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lastRenderedPageBreak/>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ZTE, Sanechips</w:t>
            </w:r>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DengXian"/>
                <w:lang w:eastAsia="zh-CN"/>
              </w:rPr>
            </w:pPr>
            <w:r>
              <w:rPr>
                <w:rFonts w:eastAsia="DengXian"/>
                <w:lang w:eastAsia="zh-CN"/>
              </w:rPr>
              <w:t>Nokia, NSB</w:t>
            </w:r>
          </w:p>
        </w:tc>
        <w:tc>
          <w:tcPr>
            <w:tcW w:w="1372" w:type="dxa"/>
          </w:tcPr>
          <w:p w14:paraId="237835B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lastRenderedPageBreak/>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lastRenderedPageBreak/>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r w:rsidR="009C254F" w14:paraId="4BFA69DA" w14:textId="77777777" w:rsidTr="009C254F">
        <w:tc>
          <w:tcPr>
            <w:tcW w:w="1479" w:type="dxa"/>
          </w:tcPr>
          <w:p w14:paraId="26B7C8B6" w14:textId="77777777" w:rsidR="009C254F" w:rsidRDefault="009C254F" w:rsidP="00A74664">
            <w:pPr>
              <w:rPr>
                <w:lang w:eastAsia="ko-KR"/>
              </w:rPr>
            </w:pPr>
            <w:r>
              <w:rPr>
                <w:lang w:eastAsia="ko-KR"/>
              </w:rPr>
              <w:t>Ericsson</w:t>
            </w:r>
          </w:p>
        </w:tc>
        <w:tc>
          <w:tcPr>
            <w:tcW w:w="1372" w:type="dxa"/>
          </w:tcPr>
          <w:p w14:paraId="739BBDFD" w14:textId="77777777" w:rsidR="009C254F" w:rsidRDefault="009C254F" w:rsidP="00A74664">
            <w:pPr>
              <w:tabs>
                <w:tab w:val="left" w:pos="551"/>
              </w:tabs>
              <w:rPr>
                <w:lang w:eastAsia="ko-KR"/>
              </w:rPr>
            </w:pPr>
          </w:p>
        </w:tc>
        <w:tc>
          <w:tcPr>
            <w:tcW w:w="6780" w:type="dxa"/>
          </w:tcPr>
          <w:p w14:paraId="38D484E0" w14:textId="77777777" w:rsidR="009C254F" w:rsidRDefault="009C254F" w:rsidP="00A74664">
            <w:r>
              <w:t>We prefer to leave out the sub-bullet as we are not sure if the formulation “</w:t>
            </w:r>
            <w:r w:rsidRPr="00CA60F5">
              <w:t>FG 6-1 (“Basic BWP operation with restriction” as described in TR 38.822) is used as a starting point</w:t>
            </w:r>
            <w:r>
              <w:t>” means FG 6-1a is excluded.</w:t>
            </w:r>
          </w:p>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44AA1C7A"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UEs, but not so if the overall BW can exceed RedCap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To avoid the mandatory support for FG 6-1a, we think SSB needs to be transmitted in the initial DL BWP separately configured for RedCap UE.</w:t>
            </w:r>
          </w:p>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Heading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08581565" w14:textId="77777777"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2" w:author="ZTE" w:date="2021-05-19T14:21:00Z">
              <w:r>
                <w:rPr>
                  <w:rFonts w:eastAsia="SimSun"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08581569"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0858158B"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85815BA"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13690D77" w14:textId="0F1D7EC8"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 xml:space="preserve">Agree with </w:t>
            </w:r>
            <w:proofErr w:type="spellStart"/>
            <w:r>
              <w:rPr>
                <w:rFonts w:eastAsiaTheme="minorEastAsia"/>
                <w:lang w:eastAsia="zh-CN"/>
              </w:rPr>
              <w:t>huawei’s</w:t>
            </w:r>
            <w:proofErr w:type="spellEnd"/>
            <w:r>
              <w:rPr>
                <w:rFonts w:eastAsiaTheme="minorEastAsia"/>
                <w:lang w:eastAsia="zh-CN"/>
              </w:rPr>
              <w:t xml:space="preserve">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SimSun"/>
                <w:lang w:eastAsia="zh-CN"/>
              </w:rPr>
              <w:t>ZTE, Sanechips</w:t>
            </w:r>
          </w:p>
        </w:tc>
        <w:tc>
          <w:tcPr>
            <w:tcW w:w="8155" w:type="dxa"/>
          </w:tcPr>
          <w:p w14:paraId="73E0D994" w14:textId="77777777" w:rsidR="00DE33AF" w:rsidRDefault="00DE33AF" w:rsidP="00DE33AF">
            <w:pPr>
              <w:spacing w:beforeLines="50" w:before="120" w:afterLines="100" w:after="240" w:line="276" w:lineRule="auto"/>
              <w:jc w:val="both"/>
              <w:rPr>
                <w:rFonts w:eastAsia="SimSun"/>
                <w:lang w:val="en-US" w:eastAsia="zh-CN"/>
              </w:rPr>
            </w:pPr>
            <w:r>
              <w:rPr>
                <w:rFonts w:eastAsia="SimSun"/>
                <w:lang w:eastAsia="zh-CN"/>
              </w:rPr>
              <w:t>If send LS to RAN4, RAN1 to ask RAN4 whether existing BWP switching time for non-RedCap UEs is sufficient for RedCap UEs.</w:t>
            </w:r>
            <w:ins w:id="23" w:author="ZTE" w:date="2021-05-19T14:21:00Z">
              <w:r>
                <w:rPr>
                  <w:rFonts w:eastAsia="SimSun"/>
                  <w:lang w:val="en-US" w:eastAsia="zh-CN"/>
                </w:rPr>
                <w:t xml:space="preserve"> </w:t>
              </w:r>
            </w:ins>
          </w:p>
          <w:p w14:paraId="0135019F" w14:textId="1407ED9E" w:rsidR="00DE33AF" w:rsidRDefault="00DE33AF" w:rsidP="00DE33AF">
            <w:pPr>
              <w:rPr>
                <w:rFonts w:eastAsia="DengXian"/>
                <w:lang w:eastAsia="zh-CN"/>
              </w:rPr>
            </w:pPr>
            <w:r>
              <w:t xml:space="preserve">Fast BWP switching is a higher capability beyond legacy NR UEs which is not aligned with the target of RedCap WID. No need to ask reducing </w:t>
            </w:r>
            <w:r>
              <w:rPr>
                <w:rFonts w:eastAsia="SimSun"/>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BB2A90F"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 xml:space="preserve">UEs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UEs as currently specified for non-RedCap UEs.</w:t>
            </w:r>
          </w:p>
          <w:p w14:paraId="700C979D"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2E2142D8" w14:textId="77777777" w:rsidR="00C76356"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C76356">
            <w:pPr>
              <w:numPr>
                <w:ilvl w:val="1"/>
                <w:numId w:val="42"/>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C76356">
            <w:pPr>
              <w:numPr>
                <w:ilvl w:val="1"/>
                <w:numId w:val="42"/>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C76356">
            <w:pPr>
              <w:numPr>
                <w:ilvl w:val="0"/>
                <w:numId w:val="42"/>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C76356">
            <w:pPr>
              <w:numPr>
                <w:ilvl w:val="0"/>
                <w:numId w:val="42"/>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lastRenderedPageBreak/>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EDDCCD7"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UEs at least for some cases, e.g. that the UE supports two BWPs and the center frequency changes among the two BWPs. For these cases, RAN1 would like RAN4 to confirm whether it is feasible to maintain the same BWP switching delays for RedCap UEs as currently specified for non-RedCap UEs.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970C74">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970C74">
            <w:pPr>
              <w:numPr>
                <w:ilvl w:val="1"/>
                <w:numId w:val="42"/>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970C74">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970C74">
            <w:pPr>
              <w:numPr>
                <w:ilvl w:val="1"/>
                <w:numId w:val="42"/>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970C74">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970C74">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970C74">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A2403F">
      <w:pPr>
        <w:pStyle w:val="ListParagraph"/>
        <w:numPr>
          <w:ilvl w:val="0"/>
          <w:numId w:val="44"/>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E3D42F2" w14:textId="77777777" w:rsidTr="00970C74">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970C74">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6662EEA7" w14:textId="77777777" w:rsidR="00952A2F" w:rsidRPr="003332FB" w:rsidRDefault="00952A2F" w:rsidP="00952A2F">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970C74">
        <w:tc>
          <w:tcPr>
            <w:tcW w:w="1479" w:type="dxa"/>
          </w:tcPr>
          <w:p w14:paraId="19EB4119" w14:textId="4AE7CBA1" w:rsidR="00C87532" w:rsidRPr="00107018" w:rsidRDefault="00F60CB7" w:rsidP="00C87532">
            <w:pPr>
              <w:rPr>
                <w:lang w:eastAsia="ko-KR"/>
              </w:rPr>
            </w:pPr>
            <w:r>
              <w:rPr>
                <w:lang w:eastAsia="ko-KR"/>
              </w:rPr>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5B9ABF6" w14:textId="199EA236"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07123712" w14:textId="5CA6216C" w:rsidR="00F60CB7" w:rsidRPr="00F60CB7" w:rsidRDefault="00F60CB7" w:rsidP="00F60CB7">
            <w:pPr>
              <w:pStyle w:val="ListParagraph"/>
              <w:numPr>
                <w:ilvl w:val="0"/>
                <w:numId w:val="42"/>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UEs. RAN1 would like to ask whether there is any concern from RAN4 perspective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1F2089">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1F2089">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1F2089">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1F2089">
            <w:pPr>
              <w:numPr>
                <w:ilvl w:val="1"/>
                <w:numId w:val="49"/>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1F2089">
            <w:pPr>
              <w:numPr>
                <w:ilvl w:val="1"/>
                <w:numId w:val="49"/>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1F2089">
            <w:pPr>
              <w:numPr>
                <w:ilvl w:val="0"/>
                <w:numId w:val="50"/>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1F2089">
            <w:pPr>
              <w:numPr>
                <w:ilvl w:val="0"/>
                <w:numId w:val="50"/>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1F2089">
            <w:pPr>
              <w:numPr>
                <w:ilvl w:val="0"/>
                <w:numId w:val="50"/>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C2A4B0C" w14:textId="7FE5CDAE" w:rsidR="001F2089" w:rsidRPr="001F2089" w:rsidRDefault="001F2089" w:rsidP="00C87532">
            <w:pPr>
              <w:rPr>
                <w:lang w:val="en-US"/>
              </w:rPr>
            </w:pPr>
          </w:p>
        </w:tc>
      </w:tr>
      <w:tr w:rsidR="009C254F" w:rsidRPr="00107018" w14:paraId="0142BCAE" w14:textId="77777777" w:rsidTr="00970C74">
        <w:tc>
          <w:tcPr>
            <w:tcW w:w="1479" w:type="dxa"/>
          </w:tcPr>
          <w:p w14:paraId="384B1F84" w14:textId="3AE818E1" w:rsidR="009C254F" w:rsidRPr="00107018" w:rsidRDefault="009C254F" w:rsidP="009C254F">
            <w:pPr>
              <w:rPr>
                <w:lang w:eastAsia="ko-KR"/>
              </w:rPr>
            </w:pPr>
            <w:r>
              <w:rPr>
                <w:lang w:eastAsia="ko-KR"/>
              </w:rPr>
              <w:t>Ericsson</w:t>
            </w:r>
          </w:p>
        </w:tc>
        <w:tc>
          <w:tcPr>
            <w:tcW w:w="1372" w:type="dxa"/>
          </w:tcPr>
          <w:p w14:paraId="3504DA3A" w14:textId="750F55F0" w:rsidR="009C254F" w:rsidRPr="00107018" w:rsidRDefault="009C254F" w:rsidP="009C254F">
            <w:pPr>
              <w:tabs>
                <w:tab w:val="left" w:pos="551"/>
              </w:tabs>
              <w:rPr>
                <w:lang w:eastAsia="ko-KR"/>
              </w:rPr>
            </w:pPr>
            <w:r>
              <w:rPr>
                <w:lang w:eastAsia="ko-KR"/>
              </w:rPr>
              <w:t>Y</w:t>
            </w:r>
          </w:p>
        </w:tc>
        <w:tc>
          <w:tcPr>
            <w:tcW w:w="6780" w:type="dxa"/>
          </w:tcPr>
          <w:p w14:paraId="1634C3A8" w14:textId="77777777" w:rsidR="009C254F" w:rsidRPr="00107018" w:rsidRDefault="009C254F" w:rsidP="009C254F"/>
        </w:tc>
      </w:tr>
    </w:tbl>
    <w:p w14:paraId="61B8C50E" w14:textId="77777777" w:rsidR="00BC38D1" w:rsidRPr="007571F4" w:rsidRDefault="00BC38D1" w:rsidP="0092491E">
      <w:pPr>
        <w:spacing w:after="100" w:afterAutospacing="1"/>
        <w:jc w:val="both"/>
        <w:rPr>
          <w:rFonts w:ascii="Times" w:hAnsi="Times"/>
          <w:szCs w:val="24"/>
          <w:lang w:val="sv-SE"/>
        </w:rPr>
      </w:pPr>
    </w:p>
    <w:p w14:paraId="085815C5" w14:textId="77777777" w:rsidR="0010051C" w:rsidRDefault="0010051C" w:rsidP="000209C8">
      <w:pPr>
        <w:pStyle w:val="Heading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w:t>
      </w:r>
      <w:r w:rsidRPr="00473C83">
        <w:rPr>
          <w:sz w:val="20"/>
          <w:szCs w:val="22"/>
          <w:lang w:val="en-US"/>
        </w:rPr>
        <w:lastRenderedPageBreak/>
        <w:t xml:space="preserve">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Heading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Heading1"/>
        <w:numPr>
          <w:ilvl w:val="0"/>
          <w:numId w:val="0"/>
        </w:numPr>
        <w:ind w:left="432" w:hanging="432"/>
      </w:pPr>
      <w:bookmarkStart w:id="24" w:name="_Toc42034927"/>
      <w:bookmarkStart w:id="25" w:name="_Toc42211937"/>
      <w:bookmarkStart w:id="26" w:name="_Hlk41391803"/>
      <w:r w:rsidRPr="00107018">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6"/>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580AFE"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580AFE"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580AFE"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580AFE"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580AFE"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580AFE"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580AFE"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580AFE"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580AFE"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lastRenderedPageBreak/>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580AFE"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580AFE"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580AFE"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580AFE"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580AFE"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580AFE"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580AFE"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580AFE"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580AFE"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580AFE"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580AFE"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580AFE"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580AFE"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580AFE"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580AFE"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580AFE"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580AFE"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580AFE"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580AFE"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580AFE"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580AFE"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580AFE"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580AFE"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580AFE"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580AFE"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580AFE"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lastRenderedPageBreak/>
              <w:t>[36]</w:t>
            </w:r>
          </w:p>
        </w:tc>
        <w:tc>
          <w:tcPr>
            <w:tcW w:w="1456" w:type="dxa"/>
            <w:tcMar>
              <w:top w:w="0" w:type="dxa"/>
              <w:left w:w="70" w:type="dxa"/>
              <w:bottom w:w="0" w:type="dxa"/>
              <w:right w:w="70" w:type="dxa"/>
            </w:tcMar>
          </w:tcPr>
          <w:p w14:paraId="08581686" w14:textId="77777777" w:rsidR="00AC37E4" w:rsidRDefault="00580AFE"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2439C" w14:textId="77777777" w:rsidR="00580AFE" w:rsidRDefault="00580AFE" w:rsidP="00581A60">
      <w:pPr>
        <w:spacing w:after="0"/>
      </w:pPr>
      <w:r>
        <w:separator/>
      </w:r>
    </w:p>
  </w:endnote>
  <w:endnote w:type="continuationSeparator" w:id="0">
    <w:p w14:paraId="369CAE3B" w14:textId="77777777" w:rsidR="00580AFE" w:rsidRDefault="00580AFE" w:rsidP="00581A60">
      <w:pPr>
        <w:spacing w:after="0"/>
      </w:pPr>
      <w:r>
        <w:continuationSeparator/>
      </w:r>
    </w:p>
  </w:endnote>
  <w:endnote w:type="continuationNotice" w:id="1">
    <w:p w14:paraId="075D9544" w14:textId="77777777" w:rsidR="00580AFE" w:rsidRDefault="00580A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699C4" w14:textId="77777777" w:rsidR="00580AFE" w:rsidRDefault="00580AFE" w:rsidP="00581A60">
      <w:pPr>
        <w:spacing w:after="0"/>
      </w:pPr>
      <w:r>
        <w:separator/>
      </w:r>
    </w:p>
  </w:footnote>
  <w:footnote w:type="continuationSeparator" w:id="0">
    <w:p w14:paraId="1E5B994F" w14:textId="77777777" w:rsidR="00580AFE" w:rsidRDefault="00580AFE" w:rsidP="00581A60">
      <w:pPr>
        <w:spacing w:after="0"/>
      </w:pPr>
      <w:r>
        <w:continuationSeparator/>
      </w:r>
    </w:p>
  </w:footnote>
  <w:footnote w:type="continuationNotice" w:id="1">
    <w:p w14:paraId="381FA791" w14:textId="77777777" w:rsidR="00580AFE" w:rsidRDefault="00580A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FD94831"/>
    <w:multiLevelType w:val="hybridMultilevel"/>
    <w:tmpl w:val="83141100"/>
    <w:lvl w:ilvl="0" w:tplc="8A4AA02E">
      <w:start w:val="2"/>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8"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0"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6"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0"/>
  </w:num>
  <w:num w:numId="4">
    <w:abstractNumId w:val="44"/>
  </w:num>
  <w:num w:numId="5">
    <w:abstractNumId w:val="18"/>
  </w:num>
  <w:num w:numId="6">
    <w:abstractNumId w:val="29"/>
    <w:lvlOverride w:ilvl="0">
      <w:startOverride w:val="1"/>
    </w:lvlOverride>
  </w:num>
  <w:num w:numId="7">
    <w:abstractNumId w:val="8"/>
  </w:num>
  <w:num w:numId="8">
    <w:abstractNumId w:val="24"/>
  </w:num>
  <w:num w:numId="9">
    <w:abstractNumId w:val="41"/>
  </w:num>
  <w:num w:numId="10">
    <w:abstractNumId w:val="41"/>
  </w:num>
  <w:num w:numId="11">
    <w:abstractNumId w:val="38"/>
  </w:num>
  <w:num w:numId="12">
    <w:abstractNumId w:val="27"/>
  </w:num>
  <w:num w:numId="13">
    <w:abstractNumId w:val="35"/>
  </w:num>
  <w:num w:numId="14">
    <w:abstractNumId w:val="30"/>
  </w:num>
  <w:num w:numId="15">
    <w:abstractNumId w:val="10"/>
  </w:num>
  <w:num w:numId="16">
    <w:abstractNumId w:val="37"/>
  </w:num>
  <w:num w:numId="17">
    <w:abstractNumId w:val="31"/>
  </w:num>
  <w:num w:numId="18">
    <w:abstractNumId w:val="26"/>
  </w:num>
  <w:num w:numId="19">
    <w:abstractNumId w:val="32"/>
  </w:num>
  <w:num w:numId="20">
    <w:abstractNumId w:val="7"/>
  </w:num>
  <w:num w:numId="21">
    <w:abstractNumId w:val="15"/>
  </w:num>
  <w:num w:numId="22">
    <w:abstractNumId w:val="47"/>
  </w:num>
  <w:num w:numId="23">
    <w:abstractNumId w:val="17"/>
  </w:num>
  <w:num w:numId="24">
    <w:abstractNumId w:val="14"/>
  </w:num>
  <w:num w:numId="25">
    <w:abstractNumId w:val="5"/>
  </w:num>
  <w:num w:numId="26">
    <w:abstractNumId w:val="4"/>
  </w:num>
  <w:num w:numId="27">
    <w:abstractNumId w:val="3"/>
  </w:num>
  <w:num w:numId="28">
    <w:abstractNumId w:val="20"/>
  </w:num>
  <w:num w:numId="29">
    <w:abstractNumId w:val="11"/>
  </w:num>
  <w:num w:numId="30">
    <w:abstractNumId w:val="40"/>
  </w:num>
  <w:num w:numId="31">
    <w:abstractNumId w:val="46"/>
  </w:num>
  <w:num w:numId="32">
    <w:abstractNumId w:val="33"/>
  </w:num>
  <w:num w:numId="33">
    <w:abstractNumId w:val="12"/>
  </w:num>
  <w:num w:numId="34">
    <w:abstractNumId w:val="39"/>
  </w:num>
  <w:num w:numId="35">
    <w:abstractNumId w:val="9"/>
  </w:num>
  <w:num w:numId="36">
    <w:abstractNumId w:val="25"/>
  </w:num>
  <w:num w:numId="37">
    <w:abstractNumId w:val="1"/>
  </w:num>
  <w:num w:numId="38">
    <w:abstractNumId w:val="45"/>
  </w:num>
  <w:num w:numId="39">
    <w:abstractNumId w:val="22"/>
  </w:num>
  <w:num w:numId="40">
    <w:abstractNumId w:val="39"/>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8"/>
  </w:num>
  <w:num w:numId="44">
    <w:abstractNumId w:val="13"/>
  </w:num>
  <w:num w:numId="45">
    <w:abstractNumId w:val="43"/>
  </w:num>
  <w:num w:numId="46">
    <w:abstractNumId w:val="34"/>
  </w:num>
  <w:num w:numId="47">
    <w:abstractNumId w:val="6"/>
  </w:num>
  <w:num w:numId="48">
    <w:abstractNumId w:val="19"/>
  </w:num>
  <w:num w:numId="49">
    <w:abstractNumId w:val="42"/>
  </w:num>
  <w:num w:numId="50">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42C"/>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F10713-673B-4B14-A0CE-B4FB33F29B18}">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48</Pages>
  <Words>19452</Words>
  <Characters>110881</Characters>
  <Application>Microsoft Office Word</Application>
  <DocSecurity>0</DocSecurity>
  <Lines>924</Lines>
  <Paragraphs>260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130073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Eric Wang YP</cp:lastModifiedBy>
  <cp:revision>37</cp:revision>
  <dcterms:created xsi:type="dcterms:W3CDTF">2021-05-20T23:10:00Z</dcterms:created>
  <dcterms:modified xsi:type="dcterms:W3CDTF">2021-05-21T00:59:00Z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