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proofErr w:type="spellStart"/>
      <w:r w:rsidRPr="0020310D">
        <w:t>U</w:t>
      </w:r>
      <w:r w:rsidR="00B858CB" w:rsidRPr="0020310D">
        <w:t>e</w:t>
      </w:r>
      <w:r w:rsidRPr="0020310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proofErr w:type="spellStart"/>
      <w:r>
        <w:rPr>
          <w:rFonts w:eastAsiaTheme="minorEastAsia"/>
        </w:rPr>
        <w:t>U</w:t>
      </w:r>
      <w:r w:rsidR="00B858CB">
        <w:rPr>
          <w:rFonts w:eastAsiaTheme="minorEastAsia"/>
        </w:rPr>
        <w:t>e</w:t>
      </w:r>
      <w:r>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w:t>
      </w:r>
      <w:r w:rsidR="00B858CB" w:rsidRPr="00570893">
        <w:rPr>
          <w:rFonts w:eastAsia="Times New Roman"/>
          <w:b/>
          <w:bCs/>
          <w:sz w:val="20"/>
          <w:szCs w:val="20"/>
        </w:rPr>
        <w:t>e</w:t>
      </w:r>
      <w:r w:rsidR="00783546"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w:t>
      </w:r>
      <w:r w:rsidR="00B858CB" w:rsidRPr="00570893">
        <w:rPr>
          <w:rFonts w:eastAsia="Times New Roman"/>
          <w:b/>
          <w:bCs/>
          <w:sz w:val="20"/>
          <w:szCs w:val="20"/>
        </w:rPr>
        <w:t>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ListParagraph"/>
              <w:numPr>
                <w:ilvl w:val="0"/>
                <w:numId w:val="21"/>
              </w:numPr>
              <w:spacing w:after="0"/>
            </w:pPr>
            <w:r w:rsidRPr="00F032AA">
              <w:rPr>
                <w:sz w:val="20"/>
                <w:szCs w:val="20"/>
              </w:rPr>
              <w:t>RedCap and Non-RedCap U</w:t>
            </w:r>
            <w:r w:rsidR="00B858CB">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 xml:space="preserve">an be agreed with some </w:t>
            </w:r>
            <w:r>
              <w:rPr>
                <w:rFonts w:eastAsia="DengXian"/>
                <w:lang w:eastAsia="zh-CN"/>
              </w:rPr>
              <w:lastRenderedPageBreak/>
              <w:t>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lastRenderedPageBreak/>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w:t>
            </w:r>
            <w:r>
              <w:rPr>
                <w:rFonts w:eastAsia="DengXian"/>
                <w:lang w:eastAsia="zh-CN"/>
              </w:rPr>
              <w:lastRenderedPageBreak/>
              <w:t xml:space="preserve">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lastRenderedPageBreak/>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ListParagraph"/>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2B54E2"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Pr="00C86455">
              <w:rPr>
                <w:rFonts w:eastAsia="DengXian"/>
                <w:color w:val="000000" w:themeColor="text1"/>
                <w:lang w:eastAsia="zh-CN"/>
              </w:rPr>
              <w:t>U</w:t>
            </w:r>
            <w:r w:rsidR="00B858CB" w:rsidRPr="00C86455">
              <w:rPr>
                <w:rFonts w:eastAsia="DengXian"/>
                <w:color w:val="000000" w:themeColor="text1"/>
                <w:lang w:eastAsia="zh-CN"/>
              </w:rPr>
              <w:t>e</w:t>
            </w:r>
            <w:r w:rsidRPr="00C86455">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09C37A75"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in an early release. The legacy initial DL BWP is enough to serve the RedCap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11E2324" w:rsidR="00550779" w:rsidRDefault="00550779" w:rsidP="00550779">
            <w:pPr>
              <w:rPr>
                <w:rFonts w:eastAsia="DengXian"/>
                <w:lang w:eastAsia="zh-CN"/>
              </w:rPr>
            </w:pPr>
            <w:r>
              <w:rPr>
                <w:rFonts w:eastAsia="DengXian"/>
                <w:lang w:eastAsia="zh-CN"/>
              </w:rPr>
              <w:t xml:space="preserve">Additional CORESETs can be configured for RedCap </w:t>
            </w:r>
            <w:proofErr w:type="spellStart"/>
            <w:r>
              <w:rPr>
                <w:rFonts w:eastAsia="DengXian"/>
                <w:lang w:eastAsia="zh-CN"/>
              </w:rPr>
              <w:t>U</w:t>
            </w:r>
            <w:r w:rsidR="00B858CB">
              <w:rPr>
                <w:rFonts w:eastAsia="DengXian"/>
                <w:lang w:eastAsia="zh-CN"/>
              </w:rPr>
              <w:t>e</w:t>
            </w:r>
            <w:r>
              <w:rPr>
                <w:rFonts w:eastAsia="DengXian"/>
                <w:lang w:eastAsia="zh-CN"/>
              </w:rPr>
              <w:t>s</w:t>
            </w:r>
            <w:proofErr w:type="spellEnd"/>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 xml:space="preserve">By agreeing on this proposal, our understanding is that we support the network configures separate initial DL BWP for 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Under what condition, and whether it can be in addition to the initial DL BWP shared with non-RedCap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w:t>
            </w:r>
            <w:r w:rsidRPr="00943F5D">
              <w:lastRenderedPageBreak/>
              <w:t>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lastRenderedPageBreak/>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sidRPr="00570893">
              <w:rPr>
                <w:rFonts w:eastAsia="Times New Roman"/>
                <w:b/>
                <w:bCs/>
                <w:sz w:val="20"/>
                <w:szCs w:val="20"/>
              </w:rPr>
              <w:t>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ListParagraph"/>
              <w:numPr>
                <w:ilvl w:val="0"/>
                <w:numId w:val="39"/>
              </w:numPr>
            </w:pPr>
            <w:r>
              <w:rPr>
                <w:rFonts w:hint="eastAsia"/>
              </w:rPr>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044561A4" w:rsidR="00362EC8" w:rsidRDefault="00491926" w:rsidP="00491926">
            <w:r>
              <w:t>2)</w:t>
            </w:r>
            <w:r>
              <w:tab/>
              <w:t xml:space="preserve">RedCap and Non-RedCap </w:t>
            </w:r>
            <w:proofErr w:type="spellStart"/>
            <w:r>
              <w:t>U</w:t>
            </w:r>
            <w:r w:rsidR="00B858CB">
              <w:t>e</w:t>
            </w:r>
            <w:r>
              <w:t>s</w:t>
            </w:r>
            <w:proofErr w:type="spellEnd"/>
            <w:r>
              <w:t xml:space="preserve">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proofErr w:type="spellStart"/>
            <w:r>
              <w:rPr>
                <w:rFonts w:eastAsia="Yu Mincho"/>
                <w:lang w:eastAsia="ja-JP"/>
              </w:rPr>
              <w:t>U</w:t>
            </w:r>
            <w:r w:rsidR="00B858CB">
              <w:rPr>
                <w:rFonts w:eastAsia="Yu Mincho"/>
                <w:lang w:eastAsia="ja-JP"/>
              </w:rPr>
              <w:t>e</w:t>
            </w:r>
            <w:r>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is configured separately from the non-redcap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w:t>
            </w:r>
            <w:r>
              <w:rPr>
                <w:rFonts w:eastAsiaTheme="minorEastAsia"/>
                <w:lang w:eastAsia="zh-CN"/>
              </w:rPr>
              <w:lastRenderedPageBreak/>
              <w:t xml:space="preserve">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Pr>
                <w:rFonts w:eastAsia="Times New Roman"/>
                <w:b/>
                <w:bCs/>
                <w:sz w:val="20"/>
                <w:szCs w:val="20"/>
              </w:rPr>
              <w:t>e</w:t>
            </w:r>
            <w:r>
              <w:rPr>
                <w:rFonts w:eastAsia="Times New Roman"/>
                <w:b/>
                <w:bCs/>
                <w:sz w:val="20"/>
                <w:szCs w:val="20"/>
              </w:rPr>
              <w:t xml:space="preserv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 xml:space="preserve">Separate initial DL BWP for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is configurable by gNB for the purpose of offloading or coexistence with non-RedCap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lastRenderedPageBreak/>
              <w:t xml:space="preserve">Clearly some CORESET is needed for UE to operate in such BWP if 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ListParagraph"/>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1B7E1A9A"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4FCF408A" w14:textId="77777777" w:rsidR="00E65CA7" w:rsidRDefault="00E65CA7" w:rsidP="00B858CB">
            <w:pPr>
              <w:rPr>
                <w:rFonts w:eastAsia="DengXian"/>
                <w:lang w:eastAsia="zh-CN"/>
              </w:rPr>
            </w:pP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lastRenderedPageBreak/>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UEs use legacy MIB-configured </w:t>
            </w:r>
            <w:r>
              <w:rPr>
                <w:rFonts w:eastAsia="Yu Mincho"/>
                <w:lang w:eastAsia="ja-JP"/>
              </w:rPr>
              <w:lastRenderedPageBreak/>
              <w:t>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FE40F6">
            <w:pPr>
              <w:rPr>
                <w:lang w:eastAsia="ko-KR"/>
              </w:rPr>
            </w:pPr>
            <w:r>
              <w:rPr>
                <w:lang w:eastAsia="ko-KR"/>
              </w:rPr>
              <w:t>Ericsson</w:t>
            </w:r>
          </w:p>
        </w:tc>
        <w:tc>
          <w:tcPr>
            <w:tcW w:w="1372" w:type="dxa"/>
          </w:tcPr>
          <w:p w14:paraId="4BDA796F" w14:textId="77777777" w:rsidR="00B377EE" w:rsidRDefault="00B377EE" w:rsidP="00FE40F6">
            <w:pPr>
              <w:tabs>
                <w:tab w:val="left" w:pos="551"/>
              </w:tabs>
              <w:rPr>
                <w:lang w:eastAsia="ko-KR"/>
              </w:rPr>
            </w:pPr>
            <w:r>
              <w:rPr>
                <w:lang w:eastAsia="ko-KR"/>
              </w:rPr>
              <w:t>Y</w:t>
            </w:r>
          </w:p>
        </w:tc>
        <w:tc>
          <w:tcPr>
            <w:tcW w:w="6780" w:type="dxa"/>
          </w:tcPr>
          <w:p w14:paraId="17717FC7" w14:textId="77777777" w:rsidR="00B377EE" w:rsidRDefault="00B377EE" w:rsidP="00FE40F6">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FE40F6">
            <w:pPr>
              <w:rPr>
                <w:lang w:eastAsia="ko-KR"/>
              </w:rPr>
            </w:pPr>
            <w:r>
              <w:rPr>
                <w:lang w:eastAsia="ko-KR"/>
              </w:rPr>
              <w:t>FUTUREWEI2</w:t>
            </w:r>
          </w:p>
        </w:tc>
        <w:tc>
          <w:tcPr>
            <w:tcW w:w="1372" w:type="dxa"/>
          </w:tcPr>
          <w:p w14:paraId="7EC60617" w14:textId="77777777" w:rsidR="009B4295" w:rsidRDefault="009B4295" w:rsidP="00FE40F6">
            <w:pPr>
              <w:tabs>
                <w:tab w:val="left" w:pos="551"/>
              </w:tabs>
              <w:rPr>
                <w:lang w:eastAsia="ko-KR"/>
              </w:rPr>
            </w:pPr>
          </w:p>
        </w:tc>
        <w:tc>
          <w:tcPr>
            <w:tcW w:w="6780" w:type="dxa"/>
          </w:tcPr>
          <w:p w14:paraId="0DE49519" w14:textId="6B1A048B" w:rsidR="009B4295" w:rsidRDefault="009B4295" w:rsidP="00FE40F6">
            <w:r w:rsidRPr="009B4295">
              <w:t>The issues/concerns raised by companies were not addressed with this revised proposal, and in fact, more comments are raised with the FFS</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lastRenderedPageBreak/>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lastRenderedPageBreak/>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AE90E36"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160CFF"/>
        </w:tc>
      </w:tr>
      <w:tr w:rsidR="00B377EE" w:rsidRPr="00107018" w14:paraId="3BA25F43" w14:textId="77777777" w:rsidTr="00CE1656">
        <w:tc>
          <w:tcPr>
            <w:tcW w:w="1479" w:type="dxa"/>
          </w:tcPr>
          <w:p w14:paraId="441B23DB" w14:textId="6C716C12" w:rsidR="00B377EE" w:rsidRDefault="00B377EE" w:rsidP="00160CFF">
            <w:pPr>
              <w:rPr>
                <w:rFonts w:eastAsia="DengXian"/>
                <w:lang w:eastAsia="zh-CN"/>
              </w:rPr>
            </w:pPr>
            <w:r>
              <w:rPr>
                <w:rFonts w:eastAsia="DengXian"/>
                <w:lang w:eastAsia="zh-CN"/>
              </w:rPr>
              <w:t>Ericsson</w:t>
            </w:r>
          </w:p>
        </w:tc>
        <w:tc>
          <w:tcPr>
            <w:tcW w:w="1372" w:type="dxa"/>
          </w:tcPr>
          <w:p w14:paraId="603B6A6A" w14:textId="564BCED2" w:rsidR="00B377EE" w:rsidRDefault="00B377EE" w:rsidP="00160CFF">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160CFF"/>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Pr>
                <w:rFonts w:eastAsia="DengXian"/>
                <w:lang w:eastAsia="zh-CN"/>
              </w:rPr>
              <w:t>U</w:t>
            </w:r>
            <w:r w:rsidR="00A63F5B">
              <w:rPr>
                <w:rFonts w:eastAsia="DengXian"/>
                <w:lang w:eastAsia="zh-CN"/>
              </w:rPr>
              <w:t>e</w:t>
            </w:r>
            <w:r>
              <w:rPr>
                <w:rFonts w:eastAsia="DengXian"/>
                <w:lang w:eastAsia="zh-CN"/>
              </w:rPr>
              <w:t>s</w:t>
            </w:r>
            <w:proofErr w:type="spellEnd"/>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 xml:space="preserve">Initial DL BWP/CORESET#0 for RedCap </w:t>
            </w:r>
            <w:proofErr w:type="spellStart"/>
            <w:r>
              <w:t>U</w:t>
            </w:r>
            <w:r w:rsidR="00A63F5B">
              <w:t>e</w:t>
            </w:r>
            <w:r>
              <w:t>s</w:t>
            </w:r>
            <w:proofErr w:type="spellEnd"/>
            <w:r>
              <w:t xml:space="preserve"> is used during initial access (e.g. 24RB). In Option 2, a gNB may configure Initial DL BWP by SIB1 (e.g. 51 RB) for RedCap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lastRenderedPageBreak/>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 xml:space="preserve">Lenovo, Motorola </w:t>
            </w:r>
            <w:r>
              <w:rPr>
                <w:lang w:eastAsia="ko-KR"/>
              </w:rPr>
              <w:lastRenderedPageBreak/>
              <w:t>Mobility</w:t>
            </w:r>
          </w:p>
        </w:tc>
        <w:tc>
          <w:tcPr>
            <w:tcW w:w="1372" w:type="dxa"/>
          </w:tcPr>
          <w:p w14:paraId="49C94D1C" w14:textId="77777777" w:rsidR="002D2B1C" w:rsidRDefault="002D2B1C" w:rsidP="0059061D">
            <w:pPr>
              <w:tabs>
                <w:tab w:val="left" w:pos="551"/>
              </w:tabs>
              <w:rPr>
                <w:lang w:eastAsia="ko-KR"/>
              </w:rPr>
            </w:pPr>
            <w:r>
              <w:rPr>
                <w:lang w:eastAsia="ko-KR"/>
              </w:rPr>
              <w:lastRenderedPageBreak/>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D2558A0"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160CFF">
            <w:r>
              <w:t>We are fine but this depends on Proposal 2.1-2</w:t>
            </w:r>
          </w:p>
        </w:tc>
      </w:tr>
      <w:tr w:rsidR="00C76356" w14:paraId="309C1A50" w14:textId="77777777" w:rsidTr="00C76356">
        <w:tc>
          <w:tcPr>
            <w:tcW w:w="1479" w:type="dxa"/>
          </w:tcPr>
          <w:p w14:paraId="393A3348" w14:textId="77777777" w:rsidR="00C76356" w:rsidRDefault="00C76356" w:rsidP="00FE40F6">
            <w:pPr>
              <w:rPr>
                <w:lang w:eastAsia="ko-KR"/>
              </w:rPr>
            </w:pPr>
            <w:r>
              <w:rPr>
                <w:lang w:eastAsia="ko-KR"/>
              </w:rPr>
              <w:t>Ericsson</w:t>
            </w:r>
          </w:p>
        </w:tc>
        <w:tc>
          <w:tcPr>
            <w:tcW w:w="1372" w:type="dxa"/>
          </w:tcPr>
          <w:p w14:paraId="08CE138C" w14:textId="77777777" w:rsidR="00C76356" w:rsidRDefault="00C76356" w:rsidP="00FE40F6">
            <w:pPr>
              <w:tabs>
                <w:tab w:val="left" w:pos="551"/>
              </w:tabs>
              <w:rPr>
                <w:lang w:eastAsia="ko-KR"/>
              </w:rPr>
            </w:pPr>
            <w:r>
              <w:rPr>
                <w:lang w:eastAsia="ko-KR"/>
              </w:rPr>
              <w:t>Y</w:t>
            </w:r>
          </w:p>
        </w:tc>
        <w:tc>
          <w:tcPr>
            <w:tcW w:w="6780" w:type="dxa"/>
          </w:tcPr>
          <w:p w14:paraId="64D092C9" w14:textId="77777777" w:rsidR="00C76356" w:rsidRDefault="00C76356" w:rsidP="00FE40F6">
            <w:r>
              <w:t>Can also wait until the discussion on Proposal 2.1-2a is stable.</w:t>
            </w:r>
          </w:p>
        </w:tc>
      </w:tr>
      <w:tr w:rsidR="009B4295" w14:paraId="39485B81" w14:textId="77777777" w:rsidTr="00C76356">
        <w:tc>
          <w:tcPr>
            <w:tcW w:w="1479" w:type="dxa"/>
          </w:tcPr>
          <w:p w14:paraId="15D4AAF1" w14:textId="4B3A8850" w:rsidR="009B4295" w:rsidRDefault="009B4295" w:rsidP="00FE40F6">
            <w:pPr>
              <w:rPr>
                <w:lang w:eastAsia="ko-KR"/>
              </w:rPr>
            </w:pPr>
            <w:r>
              <w:rPr>
                <w:lang w:eastAsia="ko-KR"/>
              </w:rPr>
              <w:t>FUTUREWEI2</w:t>
            </w:r>
          </w:p>
        </w:tc>
        <w:tc>
          <w:tcPr>
            <w:tcW w:w="1372" w:type="dxa"/>
          </w:tcPr>
          <w:p w14:paraId="1AAEA6CF" w14:textId="77777777" w:rsidR="009B4295" w:rsidRDefault="009B4295" w:rsidP="00FE40F6">
            <w:pPr>
              <w:tabs>
                <w:tab w:val="left" w:pos="551"/>
              </w:tabs>
              <w:rPr>
                <w:lang w:eastAsia="ko-KR"/>
              </w:rPr>
            </w:pPr>
          </w:p>
        </w:tc>
        <w:tc>
          <w:tcPr>
            <w:tcW w:w="6780" w:type="dxa"/>
          </w:tcPr>
          <w:p w14:paraId="39422313" w14:textId="6E3C008D" w:rsidR="009B4295" w:rsidRDefault="009B4295" w:rsidP="00FE40F6">
            <w:r w:rsidRPr="009B4295">
              <w:t>We should wait until the FFS is resolved in 2.1-1</w:t>
            </w: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 xml:space="preserve">s) can be jointly configured </w:t>
            </w:r>
            <w:r w:rsidRPr="00D164D6">
              <w:rPr>
                <w:sz w:val="20"/>
                <w:szCs w:val="22"/>
              </w:rPr>
              <w:lastRenderedPageBreak/>
              <w:t>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Pr="00D173B2">
              <w:rPr>
                <w:rFonts w:eastAsia="DengXian"/>
                <w:lang w:eastAsia="zh-CN"/>
              </w:rPr>
              <w:t>U</w:t>
            </w:r>
            <w:r w:rsidR="00E65CB1" w:rsidRPr="00D173B2">
              <w:rPr>
                <w:rFonts w:eastAsia="DengXian"/>
                <w:lang w:eastAsia="zh-CN"/>
              </w:rPr>
              <w:t>e</w:t>
            </w:r>
            <w:r w:rsidRPr="00D173B2">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 xml:space="preserve"> caused by 1 Rx RedCap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Pr>
                <w:rFonts w:eastAsia="DengXian"/>
                <w:lang w:eastAsia="zh-CN"/>
              </w:rPr>
              <w:t>U</w:t>
            </w:r>
            <w:r w:rsidR="00E65CB1">
              <w:rPr>
                <w:rFonts w:eastAsia="DengXian"/>
                <w:lang w:eastAsia="zh-CN"/>
              </w:rPr>
              <w:t>e</w:t>
            </w:r>
            <w:r>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lastRenderedPageBreak/>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ListParagraph"/>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B858CB">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B858CB">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ListParagraph"/>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1EF73194" w14:textId="77777777" w:rsidR="002234DF" w:rsidRPr="00D5666B" w:rsidRDefault="002234DF" w:rsidP="002234DF">
            <w:pPr>
              <w:pStyle w:val="ListParagraph"/>
              <w:numPr>
                <w:ilvl w:val="0"/>
                <w:numId w:val="40"/>
              </w:numPr>
              <w:rPr>
                <w:rFonts w:ascii="Times New Roman" w:eastAsiaTheme="minorEastAsia" w:hAnsi="Times New Roman" w:cs="Times New Roman"/>
                <w:sz w:val="20"/>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UEs. </w:t>
            </w:r>
          </w:p>
          <w:p w14:paraId="4F2CA945" w14:textId="7CFB7E30"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 For scheduling of paging, the key motivation is for UE’s power saving and reducing the negative impact on scheduling of Msg2/Msg4/Paging of legacy </w:t>
            </w:r>
            <w:r w:rsidRPr="00D5666B">
              <w:rPr>
                <w:rFonts w:ascii="Times New Roman" w:hAnsi="Times New Roman" w:cs="Times New Roman"/>
                <w:sz w:val="20"/>
                <w:lang w:eastAsia="zh-CN"/>
              </w:rPr>
              <w:lastRenderedPageBreak/>
              <w:t>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160CFF">
            <w:pPr>
              <w:rPr>
                <w:rFonts w:eastAsia="DengXian"/>
                <w:lang w:eastAsia="zh-CN"/>
              </w:rPr>
            </w:pPr>
            <w:r>
              <w:rPr>
                <w:rFonts w:eastAsia="DengXian"/>
                <w:lang w:eastAsia="zh-CN"/>
              </w:rPr>
              <w:lastRenderedPageBreak/>
              <w:t>Nokia, NSB</w:t>
            </w:r>
          </w:p>
        </w:tc>
        <w:tc>
          <w:tcPr>
            <w:tcW w:w="1372" w:type="dxa"/>
          </w:tcPr>
          <w:p w14:paraId="585E6055" w14:textId="77777777" w:rsidR="00CE1656" w:rsidRDefault="00CE1656" w:rsidP="00160CFF">
            <w:pPr>
              <w:tabs>
                <w:tab w:val="left" w:pos="551"/>
              </w:tabs>
              <w:rPr>
                <w:rFonts w:eastAsia="DengXian"/>
                <w:lang w:eastAsia="zh-CN"/>
              </w:rPr>
            </w:pPr>
          </w:p>
        </w:tc>
        <w:tc>
          <w:tcPr>
            <w:tcW w:w="6780" w:type="dxa"/>
          </w:tcPr>
          <w:p w14:paraId="37A293B7" w14:textId="7FA8009C" w:rsidR="00CE1656" w:rsidRDefault="00CE1656" w:rsidP="00160CFF">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FE40F6">
            <w:pPr>
              <w:rPr>
                <w:lang w:eastAsia="ko-KR"/>
              </w:rPr>
            </w:pPr>
            <w:r>
              <w:rPr>
                <w:lang w:eastAsia="ko-KR"/>
              </w:rPr>
              <w:t>Ericsson</w:t>
            </w:r>
          </w:p>
        </w:tc>
        <w:tc>
          <w:tcPr>
            <w:tcW w:w="1372" w:type="dxa"/>
          </w:tcPr>
          <w:p w14:paraId="62BF1E31" w14:textId="77777777" w:rsidR="00C76356" w:rsidRDefault="00C76356" w:rsidP="00FE40F6">
            <w:pPr>
              <w:tabs>
                <w:tab w:val="left" w:pos="551"/>
              </w:tabs>
              <w:rPr>
                <w:lang w:eastAsia="ko-KR"/>
              </w:rPr>
            </w:pPr>
            <w:r>
              <w:rPr>
                <w:lang w:eastAsia="ko-KR"/>
              </w:rPr>
              <w:t>Y</w:t>
            </w:r>
          </w:p>
        </w:tc>
        <w:tc>
          <w:tcPr>
            <w:tcW w:w="6780" w:type="dxa"/>
          </w:tcPr>
          <w:p w14:paraId="58F617DD" w14:textId="77777777" w:rsidR="00C76356" w:rsidRDefault="00C76356" w:rsidP="00FE40F6"/>
        </w:tc>
      </w:tr>
      <w:tr w:rsidR="009B4295" w14:paraId="3A4A529C" w14:textId="77777777" w:rsidTr="00C76356">
        <w:tc>
          <w:tcPr>
            <w:tcW w:w="1479" w:type="dxa"/>
          </w:tcPr>
          <w:p w14:paraId="57C740BA" w14:textId="7FF9AD1A" w:rsidR="009B4295" w:rsidRDefault="009B4295" w:rsidP="00FE40F6">
            <w:pPr>
              <w:rPr>
                <w:lang w:eastAsia="ko-KR"/>
              </w:rPr>
            </w:pPr>
            <w:r>
              <w:rPr>
                <w:lang w:eastAsia="ko-KR"/>
              </w:rPr>
              <w:t>FUTUERWEI2</w:t>
            </w:r>
          </w:p>
        </w:tc>
        <w:tc>
          <w:tcPr>
            <w:tcW w:w="1372" w:type="dxa"/>
          </w:tcPr>
          <w:p w14:paraId="120B13F0" w14:textId="2872B55C" w:rsidR="009B4295" w:rsidRDefault="009B4295" w:rsidP="00FE40F6">
            <w:pPr>
              <w:tabs>
                <w:tab w:val="left" w:pos="551"/>
              </w:tabs>
              <w:rPr>
                <w:lang w:eastAsia="ko-KR"/>
              </w:rPr>
            </w:pPr>
            <w:r>
              <w:rPr>
                <w:lang w:eastAsia="ko-KR"/>
              </w:rPr>
              <w:t>N</w:t>
            </w:r>
          </w:p>
        </w:tc>
        <w:tc>
          <w:tcPr>
            <w:tcW w:w="6780" w:type="dxa"/>
          </w:tcPr>
          <w:p w14:paraId="4E089509" w14:textId="3DF1411D" w:rsidR="009B4295" w:rsidRDefault="009B4295" w:rsidP="00FE40F6">
            <w:r>
              <w:t>Similar comments as before</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ListParagraph"/>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ListParagraph"/>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ListParagraph"/>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r w:rsidR="00E45FAE" w:rsidRPr="00107018" w14:paraId="37488B2A" w14:textId="77777777" w:rsidTr="007F1B79">
        <w:tc>
          <w:tcPr>
            <w:tcW w:w="1479" w:type="dxa"/>
          </w:tcPr>
          <w:p w14:paraId="351807D3" w14:textId="6FB8C268" w:rsidR="00E45FAE" w:rsidRDefault="00E45FAE" w:rsidP="00E45FAE">
            <w:pPr>
              <w:rPr>
                <w:rFonts w:eastAsiaTheme="minorEastAsia"/>
                <w:lang w:eastAsia="zh-CN"/>
              </w:rPr>
            </w:pPr>
            <w:r>
              <w:rPr>
                <w:rFonts w:eastAsiaTheme="minorEastAsia"/>
                <w:lang w:eastAsia="zh-CN"/>
              </w:rPr>
              <w:t>ZTE</w:t>
            </w:r>
          </w:p>
        </w:tc>
        <w:tc>
          <w:tcPr>
            <w:tcW w:w="8155" w:type="dxa"/>
          </w:tcPr>
          <w:p w14:paraId="1E06F516" w14:textId="77777777" w:rsidR="00E45FAE" w:rsidRPr="00E45FAE" w:rsidRDefault="00E45FAE" w:rsidP="00E45FAE">
            <w:pPr>
              <w:pStyle w:val="ListParagraph"/>
              <w:numPr>
                <w:ilvl w:val="0"/>
                <w:numId w:val="41"/>
              </w:numPr>
              <w:rPr>
                <w:sz w:val="20"/>
                <w:szCs w:val="20"/>
              </w:rPr>
            </w:pPr>
            <w:r>
              <w:rPr>
                <w:rFonts w:ascii="Times New Roman" w:eastAsia="Batang" w:hAnsi="Times New Roman" w:cs="Times New Roman"/>
                <w:sz w:val="20"/>
                <w:szCs w:val="20"/>
                <w:lang w:val="en-GB" w:eastAsia="en-US"/>
              </w:rPr>
              <w:t>Confined in the separate initial DL BWP</w:t>
            </w:r>
          </w:p>
          <w:p w14:paraId="75F0F088" w14:textId="2B82FDE4" w:rsidR="00E45FAE" w:rsidRDefault="00E45FAE" w:rsidP="00E45FAE">
            <w:pPr>
              <w:pStyle w:val="ListParagraph"/>
              <w:numPr>
                <w:ilvl w:val="0"/>
                <w:numId w:val="41"/>
              </w:numPr>
              <w:rPr>
                <w:rFonts w:ascii="Times New Roman" w:eastAsia="Batang" w:hAnsi="Times New Roman" w:cs="Times New Roman"/>
                <w:sz w:val="20"/>
                <w:szCs w:val="20"/>
                <w:lang w:val="en-GB" w:eastAsia="en-US"/>
              </w:rPr>
            </w:pPr>
            <w:r>
              <w:rPr>
                <w:rFonts w:asciiTheme="minorEastAsia" w:eastAsiaTheme="minorEastAsia" w:hAnsiTheme="minorEastAsia" w:cs="Times New Roman" w:hint="eastAsia"/>
                <w:sz w:val="20"/>
                <w:szCs w:val="20"/>
                <w:lang w:val="en-GB" w:eastAsia="zh-CN"/>
              </w:rPr>
              <w:t xml:space="preserve"> </w:t>
            </w:r>
            <w:r>
              <w:rPr>
                <w:rFonts w:ascii="Times New Roman" w:eastAsia="Batang" w:hAnsi="Times New Roman" w:cs="Times New Roman"/>
                <w:sz w:val="20"/>
                <w:szCs w:val="20"/>
                <w:lang w:val="en-GB" w:eastAsia="en-US"/>
              </w:rPr>
              <w:t>Msg2/4 and Paging can be considered but SIB1 cannot be considered.</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lastRenderedPageBreak/>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160CFF">
            <w:pPr>
              <w:rPr>
                <w:rFonts w:eastAsia="DengXian"/>
                <w:lang w:eastAsia="zh-CN"/>
              </w:rPr>
            </w:pPr>
            <w:r>
              <w:rPr>
                <w:rFonts w:eastAsia="DengXian"/>
                <w:lang w:eastAsia="zh-CN"/>
              </w:rPr>
              <w:t>Nokia, NSB</w:t>
            </w:r>
          </w:p>
        </w:tc>
        <w:tc>
          <w:tcPr>
            <w:tcW w:w="1372" w:type="dxa"/>
          </w:tcPr>
          <w:p w14:paraId="3F443DA0" w14:textId="77777777" w:rsidR="00CE1656" w:rsidRDefault="00CE1656" w:rsidP="00160CFF">
            <w:pPr>
              <w:tabs>
                <w:tab w:val="left" w:pos="551"/>
              </w:tabs>
              <w:rPr>
                <w:rFonts w:eastAsia="DengXian"/>
                <w:lang w:eastAsia="zh-CN"/>
              </w:rPr>
            </w:pPr>
          </w:p>
        </w:tc>
        <w:tc>
          <w:tcPr>
            <w:tcW w:w="6780" w:type="dxa"/>
          </w:tcPr>
          <w:p w14:paraId="37FCF2B3" w14:textId="5AAC3DE5" w:rsidR="00CE1656" w:rsidRDefault="00CE1656" w:rsidP="00160CFF">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FE40F6">
            <w:pPr>
              <w:rPr>
                <w:lang w:eastAsia="ko-KR"/>
              </w:rPr>
            </w:pPr>
            <w:r>
              <w:rPr>
                <w:lang w:eastAsia="ko-KR"/>
              </w:rPr>
              <w:t>Ericsson</w:t>
            </w:r>
          </w:p>
        </w:tc>
        <w:tc>
          <w:tcPr>
            <w:tcW w:w="1372" w:type="dxa"/>
          </w:tcPr>
          <w:p w14:paraId="08555E97" w14:textId="77777777" w:rsidR="00C76356" w:rsidRDefault="00C76356" w:rsidP="00FE40F6">
            <w:pPr>
              <w:tabs>
                <w:tab w:val="left" w:pos="551"/>
              </w:tabs>
              <w:rPr>
                <w:lang w:eastAsia="ko-KR"/>
              </w:rPr>
            </w:pPr>
            <w:r>
              <w:rPr>
                <w:lang w:eastAsia="ko-KR"/>
              </w:rPr>
              <w:t>Y</w:t>
            </w:r>
          </w:p>
        </w:tc>
        <w:tc>
          <w:tcPr>
            <w:tcW w:w="6780" w:type="dxa"/>
          </w:tcPr>
          <w:p w14:paraId="4E1A6919" w14:textId="77777777" w:rsidR="00C76356" w:rsidRDefault="00C76356" w:rsidP="00FE40F6">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FE40F6">
            <w:pPr>
              <w:rPr>
                <w:lang w:eastAsia="ko-KR"/>
              </w:rPr>
            </w:pPr>
            <w:r>
              <w:rPr>
                <w:lang w:eastAsia="ko-KR"/>
              </w:rPr>
              <w:t>FUTUREWEI2</w:t>
            </w:r>
          </w:p>
        </w:tc>
        <w:tc>
          <w:tcPr>
            <w:tcW w:w="1372" w:type="dxa"/>
          </w:tcPr>
          <w:p w14:paraId="7A7D4849" w14:textId="45C7EEDD" w:rsidR="009B4295" w:rsidRDefault="009B4295" w:rsidP="00FE40F6">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 xml:space="preserve">Text </w:t>
            </w:r>
            <w:proofErr w:type="gramStart"/>
            <w:r>
              <w:t>similar to</w:t>
            </w:r>
            <w:proofErr w:type="gramEnd"/>
            <w:r>
              <w:t xml:space="preserve"> </w:t>
            </w:r>
            <w:proofErr w:type="spellStart"/>
            <w:r>
              <w:t>vivo’s</w:t>
            </w:r>
            <w:proofErr w:type="spellEnd"/>
            <w:r>
              <w:t xml:space="preserve"> suggestions should be added to the proposal.</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 xml:space="preserve">coexistence with non-RedCap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r w:rsidRPr="009D1B8B">
              <w:rPr>
                <w:b/>
                <w:strike/>
                <w:sz w:val="20"/>
                <w:szCs w:val="20"/>
                <w:lang w:val="en-GB"/>
              </w:rPr>
              <w:lastRenderedPageBreak/>
              <w:t xml:space="preserve">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lastRenderedPageBreak/>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RedCap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RedCap </w:t>
            </w:r>
            <w:proofErr w:type="spellStart"/>
            <w:r w:rsidR="007E59D9">
              <w:t>U</w:t>
            </w:r>
            <w:r w:rsidR="00D72374">
              <w:t>e</w:t>
            </w:r>
            <w:r w:rsidR="007E59D9">
              <w:t>s</w:t>
            </w:r>
            <w:proofErr w:type="spellEnd"/>
            <w:r w:rsidR="007E59D9">
              <w:t xml:space="preserve"> should take into account the solutions capable by NW and the </w:t>
            </w:r>
            <w:r w:rsidR="008A34FF">
              <w:t xml:space="preserve">practical </w:t>
            </w:r>
            <w:r w:rsidR="007E59D9">
              <w:t xml:space="preserve">constraints of RedCap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proofErr w:type="spellStart"/>
            <w:r>
              <w:t>U</w:t>
            </w:r>
            <w:r w:rsidR="00D72374">
              <w:t>e</w:t>
            </w:r>
            <w:r>
              <w:t>s</w:t>
            </w:r>
            <w:proofErr w:type="spellEnd"/>
            <w:r>
              <w:t xml:space="preserve"> in their BWP </w:t>
            </w:r>
            <w:r>
              <w:lastRenderedPageBreak/>
              <w:t xml:space="preserve">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w:t>
            </w:r>
            <w:r>
              <w:lastRenderedPageBreak/>
              <w:t>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lastRenderedPageBreak/>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160CFF">
            <w:pPr>
              <w:rPr>
                <w:rFonts w:eastAsia="DengXian"/>
                <w:lang w:eastAsia="zh-CN"/>
              </w:rPr>
            </w:pPr>
            <w:r>
              <w:rPr>
                <w:rFonts w:eastAsia="DengXian"/>
                <w:lang w:eastAsia="zh-CN"/>
              </w:rPr>
              <w:t>Nokia, NSB</w:t>
            </w:r>
          </w:p>
        </w:tc>
        <w:tc>
          <w:tcPr>
            <w:tcW w:w="1405" w:type="dxa"/>
          </w:tcPr>
          <w:p w14:paraId="764C85FF" w14:textId="77777777" w:rsidR="00CE1656" w:rsidRDefault="00CE1656" w:rsidP="00160CFF">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160CFF">
            <w:pPr>
              <w:rPr>
                <w:rFonts w:eastAsia="DengXian"/>
                <w:lang w:eastAsia="zh-CN"/>
              </w:rPr>
            </w:pPr>
          </w:p>
        </w:tc>
      </w:tr>
      <w:tr w:rsidR="00C76356" w14:paraId="6931E10B" w14:textId="77777777" w:rsidTr="00C76356">
        <w:tc>
          <w:tcPr>
            <w:tcW w:w="1478" w:type="dxa"/>
          </w:tcPr>
          <w:p w14:paraId="409BD2D6" w14:textId="77777777" w:rsidR="00C76356" w:rsidRDefault="00C76356" w:rsidP="00FE40F6">
            <w:pPr>
              <w:rPr>
                <w:lang w:eastAsia="ko-KR"/>
              </w:rPr>
            </w:pPr>
            <w:r>
              <w:rPr>
                <w:lang w:eastAsia="ko-KR"/>
              </w:rPr>
              <w:t>Ericsson</w:t>
            </w:r>
          </w:p>
        </w:tc>
        <w:tc>
          <w:tcPr>
            <w:tcW w:w="1405" w:type="dxa"/>
          </w:tcPr>
          <w:p w14:paraId="34F42F4A" w14:textId="77777777" w:rsidR="00C76356" w:rsidRDefault="00C76356" w:rsidP="00FE40F6">
            <w:pPr>
              <w:tabs>
                <w:tab w:val="left" w:pos="551"/>
              </w:tabs>
              <w:rPr>
                <w:lang w:eastAsia="ko-KR"/>
              </w:rPr>
            </w:pPr>
            <w:r>
              <w:rPr>
                <w:lang w:eastAsia="ko-KR"/>
              </w:rPr>
              <w:t>Y</w:t>
            </w:r>
          </w:p>
        </w:tc>
        <w:tc>
          <w:tcPr>
            <w:tcW w:w="6748" w:type="dxa"/>
          </w:tcPr>
          <w:p w14:paraId="16C6F1AB" w14:textId="77777777" w:rsidR="00C76356" w:rsidRDefault="00C76356" w:rsidP="00FE40F6">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 xml:space="preserve">Agree a separate configuration of SIB based initial UL BWP for 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lastRenderedPageBreak/>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lastRenderedPageBreak/>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160CFF">
            <w:pPr>
              <w:rPr>
                <w:rFonts w:eastAsia="DengXian"/>
                <w:lang w:eastAsia="zh-CN"/>
              </w:rPr>
            </w:pPr>
            <w:r>
              <w:rPr>
                <w:rFonts w:eastAsia="DengXian"/>
                <w:lang w:eastAsia="zh-CN"/>
              </w:rPr>
              <w:t>Nokia, NSB</w:t>
            </w:r>
          </w:p>
        </w:tc>
        <w:tc>
          <w:tcPr>
            <w:tcW w:w="1372" w:type="dxa"/>
          </w:tcPr>
          <w:p w14:paraId="237835BC" w14:textId="77777777" w:rsidR="009D31C5" w:rsidRDefault="009D31C5" w:rsidP="00160CFF">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160CFF"/>
        </w:tc>
      </w:tr>
      <w:tr w:rsidR="00C76356" w14:paraId="0BC486AB" w14:textId="77777777" w:rsidTr="00C76356">
        <w:tc>
          <w:tcPr>
            <w:tcW w:w="1479" w:type="dxa"/>
          </w:tcPr>
          <w:p w14:paraId="5A487F95" w14:textId="77777777" w:rsidR="00C76356" w:rsidRDefault="00C76356" w:rsidP="00FE40F6">
            <w:pPr>
              <w:rPr>
                <w:lang w:eastAsia="ko-KR"/>
              </w:rPr>
            </w:pPr>
            <w:r>
              <w:rPr>
                <w:lang w:eastAsia="ko-KR"/>
              </w:rPr>
              <w:t>Ericsson</w:t>
            </w:r>
          </w:p>
        </w:tc>
        <w:tc>
          <w:tcPr>
            <w:tcW w:w="1372" w:type="dxa"/>
          </w:tcPr>
          <w:p w14:paraId="2A53620E" w14:textId="77777777" w:rsidR="00C76356" w:rsidRDefault="00C76356" w:rsidP="00FE40F6">
            <w:pPr>
              <w:tabs>
                <w:tab w:val="left" w:pos="551"/>
              </w:tabs>
              <w:rPr>
                <w:lang w:eastAsia="ko-KR"/>
              </w:rPr>
            </w:pPr>
            <w:r>
              <w:rPr>
                <w:lang w:eastAsia="ko-KR"/>
              </w:rPr>
              <w:t>Y</w:t>
            </w:r>
          </w:p>
        </w:tc>
        <w:tc>
          <w:tcPr>
            <w:tcW w:w="6780" w:type="dxa"/>
          </w:tcPr>
          <w:p w14:paraId="5BE56E47" w14:textId="77777777" w:rsidR="00C76356" w:rsidRDefault="00C76356" w:rsidP="00FE40F6"/>
        </w:tc>
      </w:tr>
      <w:tr w:rsidR="009B4295" w14:paraId="22570BF4" w14:textId="77777777" w:rsidTr="00C76356">
        <w:tc>
          <w:tcPr>
            <w:tcW w:w="1479" w:type="dxa"/>
          </w:tcPr>
          <w:p w14:paraId="3F1905A1" w14:textId="7D10428F" w:rsidR="009B4295" w:rsidRDefault="009B4295" w:rsidP="00FE40F6">
            <w:pPr>
              <w:rPr>
                <w:lang w:eastAsia="ko-KR"/>
              </w:rPr>
            </w:pPr>
            <w:r>
              <w:rPr>
                <w:lang w:eastAsia="ko-KR"/>
              </w:rPr>
              <w:t>FUTUREWEI2</w:t>
            </w:r>
          </w:p>
        </w:tc>
        <w:tc>
          <w:tcPr>
            <w:tcW w:w="1372" w:type="dxa"/>
          </w:tcPr>
          <w:p w14:paraId="3DF9C722" w14:textId="73D66AD9" w:rsidR="009B4295" w:rsidRDefault="009B4295" w:rsidP="00FE40F6">
            <w:pPr>
              <w:tabs>
                <w:tab w:val="left" w:pos="551"/>
              </w:tabs>
              <w:rPr>
                <w:lang w:eastAsia="ko-KR"/>
              </w:rPr>
            </w:pPr>
            <w:r>
              <w:rPr>
                <w:lang w:eastAsia="ko-KR"/>
              </w:rPr>
              <w:t>Y</w:t>
            </w:r>
          </w:p>
        </w:tc>
        <w:tc>
          <w:tcPr>
            <w:tcW w:w="6780" w:type="dxa"/>
          </w:tcPr>
          <w:p w14:paraId="32592E6E" w14:textId="77777777" w:rsidR="009B4295" w:rsidRDefault="009B4295" w:rsidP="00FE40F6"/>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lastRenderedPageBreak/>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lastRenderedPageBreak/>
              <w:t xml:space="preserve">If send LS to RAN4, RAN1 would like to ask RAN4 whether existing BWP switching time for </w:t>
            </w:r>
            <w:r>
              <w:rPr>
                <w:rFonts w:eastAsia="SimSun"/>
                <w:lang w:eastAsia="zh-CN"/>
              </w:rPr>
              <w:lastRenderedPageBreak/>
              <w:t>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lastRenderedPageBreak/>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w:t>
            </w:r>
            <w:r>
              <w:rPr>
                <w:rFonts w:eastAsia="DengXian"/>
                <w:lang w:eastAsia="zh-CN"/>
              </w:rPr>
              <w:lastRenderedPageBreak/>
              <w:t xml:space="preserve">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w:t>
            </w:r>
            <w:r>
              <w:lastRenderedPageBreak/>
              <w:t xml:space="preserve">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FE40F6">
            <w:pPr>
              <w:rPr>
                <w:lang w:eastAsia="ko-KR"/>
              </w:rPr>
            </w:pPr>
            <w:r>
              <w:rPr>
                <w:lang w:eastAsia="ko-KR"/>
              </w:rPr>
              <w:t>Ericsson</w:t>
            </w:r>
          </w:p>
        </w:tc>
        <w:tc>
          <w:tcPr>
            <w:tcW w:w="8155" w:type="dxa"/>
          </w:tcPr>
          <w:p w14:paraId="310659E0" w14:textId="77777777" w:rsidR="00C76356" w:rsidRDefault="00C76356" w:rsidP="00FE40F6">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77777777" w:rsidR="00C76356" w:rsidRPr="00764C20" w:rsidRDefault="00C76356" w:rsidP="00FE40F6">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 xml:space="preserve">at least for some cases, e.g. the UE supports two BWPs and the </w:t>
            </w:r>
            <w:r w:rsidRPr="00764C20">
              <w:rPr>
                <w:rFonts w:ascii="Times" w:eastAsia="Calibri" w:hAnsi="Times" w:cs="Times"/>
                <w:color w:val="5B9BD5" w:themeColor="accent5"/>
                <w:lang w:val="sv-SE"/>
              </w:rPr>
              <w:lastRenderedPageBreak/>
              <w:t>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FE40F6">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FE40F6">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FE40F6">
            <w:pPr>
              <w:rPr>
                <w:lang w:eastAsia="ko-KR"/>
              </w:rPr>
            </w:pPr>
            <w:r>
              <w:rPr>
                <w:lang w:eastAsia="ko-KR"/>
              </w:rPr>
              <w:lastRenderedPageBreak/>
              <w:t>FUTUREWEI2</w:t>
            </w:r>
          </w:p>
        </w:tc>
        <w:tc>
          <w:tcPr>
            <w:tcW w:w="8155" w:type="dxa"/>
          </w:tcPr>
          <w:p w14:paraId="16D80AEB" w14:textId="38C6E13C" w:rsidR="009B4295" w:rsidRDefault="009B4295" w:rsidP="00FE40F6">
            <w:r w:rsidRPr="009B4295">
              <w:t>If we agree to send an LS, the modifications suggested by Huawei go towards addressing our comments about capturing retuning/switching of a BWP in the LS</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D15FA5"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D15FA5"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D15FA5"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D15FA5"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D15FA5"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D15FA5"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D15FA5"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D15FA5"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D15FA5"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D15FA5"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D15FA5"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D15FA5"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D15FA5"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D15FA5"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D15FA5"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D15FA5"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D15FA5"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D15FA5"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D15FA5"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08581636" w14:textId="77777777" w:rsidR="000A740A" w:rsidRPr="008372F6" w:rsidRDefault="00D15FA5"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D15FA5"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D15FA5"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D15FA5"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D15FA5"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D15FA5"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D15FA5"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D15FA5"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D15FA5"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D15FA5"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D15FA5"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D15FA5"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D15FA5"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D15FA5"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D15FA5"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D15FA5"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D15FA5"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D360" w14:textId="77777777" w:rsidR="00D15FA5" w:rsidRDefault="00D15FA5" w:rsidP="00581A60">
      <w:pPr>
        <w:spacing w:after="0"/>
      </w:pPr>
      <w:r>
        <w:separator/>
      </w:r>
    </w:p>
  </w:endnote>
  <w:endnote w:type="continuationSeparator" w:id="0">
    <w:p w14:paraId="04F57918" w14:textId="77777777" w:rsidR="00D15FA5" w:rsidRDefault="00D15FA5" w:rsidP="00581A60">
      <w:pPr>
        <w:spacing w:after="0"/>
      </w:pPr>
      <w:r>
        <w:continuationSeparator/>
      </w:r>
    </w:p>
  </w:endnote>
  <w:endnote w:type="continuationNotice" w:id="1">
    <w:p w14:paraId="3F7EA22D" w14:textId="77777777" w:rsidR="00D15FA5" w:rsidRDefault="00D15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8607" w14:textId="77777777" w:rsidR="00D15FA5" w:rsidRDefault="00D15FA5" w:rsidP="00581A60">
      <w:pPr>
        <w:spacing w:after="0"/>
      </w:pPr>
      <w:r>
        <w:separator/>
      </w:r>
    </w:p>
  </w:footnote>
  <w:footnote w:type="continuationSeparator" w:id="0">
    <w:p w14:paraId="2C450E84" w14:textId="77777777" w:rsidR="00D15FA5" w:rsidRDefault="00D15FA5" w:rsidP="00581A60">
      <w:pPr>
        <w:spacing w:after="0"/>
      </w:pPr>
      <w:r>
        <w:continuationSeparator/>
      </w:r>
    </w:p>
  </w:footnote>
  <w:footnote w:type="continuationNotice" w:id="1">
    <w:p w14:paraId="7B4EF160" w14:textId="77777777" w:rsidR="00D15FA5" w:rsidRDefault="00D15F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23ECC"/>
    <w:multiLevelType w:val="hybridMultilevel"/>
    <w:tmpl w:val="A1EC81A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6"/>
  </w:num>
  <w:num w:numId="5">
    <w:abstractNumId w:val="16"/>
  </w:num>
  <w:num w:numId="6">
    <w:abstractNumId w:val="25"/>
    <w:lvlOverride w:ilvl="0">
      <w:startOverride w:val="1"/>
    </w:lvlOverride>
  </w:num>
  <w:num w:numId="7">
    <w:abstractNumId w:val="7"/>
  </w:num>
  <w:num w:numId="8">
    <w:abstractNumId w:val="21"/>
  </w:num>
  <w:num w:numId="9">
    <w:abstractNumId w:val="35"/>
  </w:num>
  <w:num w:numId="10">
    <w:abstractNumId w:val="35"/>
  </w:num>
  <w:num w:numId="11">
    <w:abstractNumId w:val="32"/>
  </w:num>
  <w:num w:numId="12">
    <w:abstractNumId w:val="24"/>
  </w:num>
  <w:num w:numId="13">
    <w:abstractNumId w:val="30"/>
  </w:num>
  <w:num w:numId="14">
    <w:abstractNumId w:val="26"/>
  </w:num>
  <w:num w:numId="15">
    <w:abstractNumId w:val="9"/>
  </w:num>
  <w:num w:numId="16">
    <w:abstractNumId w:val="31"/>
  </w:num>
  <w:num w:numId="17">
    <w:abstractNumId w:val="27"/>
  </w:num>
  <w:num w:numId="18">
    <w:abstractNumId w:val="23"/>
  </w:num>
  <w:num w:numId="19">
    <w:abstractNumId w:val="28"/>
  </w:num>
  <w:num w:numId="20">
    <w:abstractNumId w:val="6"/>
  </w:num>
  <w:num w:numId="21">
    <w:abstractNumId w:val="13"/>
  </w:num>
  <w:num w:numId="22">
    <w:abstractNumId w:val="39"/>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4"/>
  </w:num>
  <w:num w:numId="31">
    <w:abstractNumId w:val="38"/>
  </w:num>
  <w:num w:numId="32">
    <w:abstractNumId w:val="29"/>
  </w:num>
  <w:num w:numId="33">
    <w:abstractNumId w:val="11"/>
  </w:num>
  <w:num w:numId="34">
    <w:abstractNumId w:val="33"/>
  </w:num>
  <w:num w:numId="35">
    <w:abstractNumId w:val="8"/>
  </w:num>
  <w:num w:numId="36">
    <w:abstractNumId w:val="22"/>
  </w:num>
  <w:num w:numId="37">
    <w:abstractNumId w:val="1"/>
  </w:num>
  <w:num w:numId="38">
    <w:abstractNumId w:val="37"/>
  </w:num>
  <w:num w:numId="39">
    <w:abstractNumId w:val="19"/>
  </w:num>
  <w:num w:numId="40">
    <w:abstractNumId w:val="3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517B"/>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66B"/>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17182</Words>
  <Characters>97941</Characters>
  <Application>Microsoft Office Word</Application>
  <DocSecurity>0</DocSecurity>
  <Lines>816</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114894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2</cp:revision>
  <dcterms:created xsi:type="dcterms:W3CDTF">2021-05-20T18:43:00Z</dcterms:created>
  <dcterms:modified xsi:type="dcterms:W3CDTF">2021-05-20T18:43:00Z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