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80FCA" w14:textId="77777777"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08580FCB"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8580FC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8580FC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08580FC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8580FC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8580FD0" w14:textId="77777777" w:rsidR="00010432" w:rsidRPr="00107018" w:rsidRDefault="00010432"/>
    <w:p w14:paraId="08580FD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8580FD2"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8580FD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0"/>
        <w:tblW w:w="0" w:type="auto"/>
        <w:tblLook w:val="04A0" w:firstRow="1" w:lastRow="0" w:firstColumn="1" w:lastColumn="0" w:noHBand="0" w:noVBand="1"/>
      </w:tblPr>
      <w:tblGrid>
        <w:gridCol w:w="9630"/>
      </w:tblGrid>
      <w:tr w:rsidR="00213FB6" w14:paraId="08580FD8" w14:textId="77777777" w:rsidTr="00213FB6">
        <w:tc>
          <w:tcPr>
            <w:tcW w:w="9630" w:type="dxa"/>
          </w:tcPr>
          <w:p w14:paraId="08580FD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8580FD5"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8580FD6"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8580FD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08580FD9"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8580FDA" w14:textId="77777777" w:rsidR="00F95ED0" w:rsidRPr="009B3DBA" w:rsidRDefault="00F95ED0" w:rsidP="00F95ED0">
      <w:pPr>
        <w:jc w:val="both"/>
        <w:rPr>
          <w:lang w:val="en-US"/>
        </w:rPr>
      </w:pPr>
      <w:r w:rsidRPr="009B3DBA">
        <w:rPr>
          <w:lang w:val="en-US"/>
        </w:rPr>
        <w:t>The issues in this document are tagged and color coded like this:</w:t>
      </w:r>
    </w:p>
    <w:p w14:paraId="08580FDB" w14:textId="77777777" w:rsidR="00F95ED0" w:rsidRPr="009B3DBA" w:rsidRDefault="00F95ED0" w:rsidP="00FF4941">
      <w:pPr>
        <w:pStyle w:val="a5"/>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08580FDC" w14:textId="77777777" w:rsidR="00F95ED0" w:rsidRPr="009B3DBA" w:rsidRDefault="00F95ED0" w:rsidP="00FF4941">
      <w:pPr>
        <w:pStyle w:val="a5"/>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08580FDD"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08580FDE" w14:textId="77777777" w:rsidR="00C46646" w:rsidRPr="009B3DBA" w:rsidRDefault="009B3DBA" w:rsidP="009B3DBA">
      <w:pPr>
        <w:pStyle w:val="a5"/>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P</w:t>
      </w:r>
      <w:r w:rsidR="00C46646" w:rsidRPr="009B3DBA">
        <w:rPr>
          <w:rFonts w:ascii="Times New Roman" w:hAnsi="Times New Roman" w:cs="Times New Roman"/>
          <w:sz w:val="20"/>
          <w:szCs w:val="20"/>
          <w:lang w:val="en-US"/>
        </w:rPr>
        <w:t xml:space="preserve">rovide comments on the </w:t>
      </w:r>
      <w:r w:rsidR="00C46646" w:rsidRPr="009B3DBA">
        <w:rPr>
          <w:rFonts w:ascii="Times New Roman" w:hAnsi="Times New Roman" w:cs="Times New Roman"/>
          <w:color w:val="FF0000"/>
          <w:sz w:val="20"/>
          <w:szCs w:val="20"/>
          <w:lang w:val="en-US"/>
        </w:rPr>
        <w:t>proposals and questions tagged FL2</w:t>
      </w:r>
      <w:r w:rsidRPr="009B3DBA">
        <w:rPr>
          <w:rFonts w:ascii="Times New Roman" w:hAnsi="Times New Roman" w:cs="Times New Roman"/>
          <w:color w:val="FF0000"/>
          <w:sz w:val="20"/>
          <w:szCs w:val="20"/>
          <w:lang w:val="en-US"/>
        </w:rPr>
        <w:t xml:space="preserve"> before Thursday 20</w:t>
      </w:r>
      <w:r w:rsidRPr="009B3DBA">
        <w:rPr>
          <w:rFonts w:ascii="Times New Roman" w:hAnsi="Times New Roman" w:cs="Times New Roman"/>
          <w:color w:val="FF0000"/>
          <w:sz w:val="20"/>
          <w:szCs w:val="20"/>
          <w:vertAlign w:val="superscript"/>
          <w:lang w:val="en-US"/>
        </w:rPr>
        <w:t>th</w:t>
      </w:r>
      <w:r w:rsidRPr="009B3DBA">
        <w:rPr>
          <w:rFonts w:ascii="Times New Roman" w:hAnsi="Times New Roman" w:cs="Times New Roman"/>
          <w:color w:val="FF0000"/>
          <w:sz w:val="20"/>
          <w:szCs w:val="20"/>
          <w:lang w:val="en-US"/>
        </w:rPr>
        <w:t xml:space="preserve"> May 18:00 UTC</w:t>
      </w:r>
      <w:r w:rsidRPr="009B3DBA">
        <w:rPr>
          <w:rFonts w:ascii="Times New Roman" w:hAnsi="Times New Roman" w:cs="Times New Roman"/>
          <w:sz w:val="20"/>
          <w:szCs w:val="20"/>
          <w:lang w:val="en-US"/>
        </w:rPr>
        <w:t>.</w:t>
      </w:r>
    </w:p>
    <w:p w14:paraId="08580FDF" w14:textId="77777777" w:rsidR="009B3DBA" w:rsidRPr="009B3DBA" w:rsidRDefault="009B3DBA" w:rsidP="009B3DBA">
      <w:pPr>
        <w:pStyle w:val="a5"/>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 xml:space="preserve">Provide comments on the </w:t>
      </w:r>
      <w:r w:rsidRPr="009B3DBA">
        <w:rPr>
          <w:rFonts w:ascii="Times New Roman" w:hAnsi="Times New Roman" w:cs="Times New Roman"/>
          <w:color w:val="FF0000"/>
          <w:sz w:val="20"/>
          <w:szCs w:val="20"/>
          <w:lang w:val="en-US"/>
        </w:rPr>
        <w:t>proposals and questions tagged FL3 before Friday 21</w:t>
      </w:r>
      <w:r w:rsidRPr="009B3DBA">
        <w:rPr>
          <w:rFonts w:ascii="Times New Roman" w:hAnsi="Times New Roman" w:cs="Times New Roman"/>
          <w:color w:val="FF0000"/>
          <w:sz w:val="20"/>
          <w:szCs w:val="20"/>
          <w:vertAlign w:val="superscript"/>
          <w:lang w:val="en-US"/>
        </w:rPr>
        <w:t>st</w:t>
      </w:r>
      <w:r w:rsidRPr="009B3DBA">
        <w:rPr>
          <w:rFonts w:ascii="Times New Roman" w:hAnsi="Times New Roman" w:cs="Times New Roman"/>
          <w:color w:val="FF0000"/>
          <w:sz w:val="20"/>
          <w:szCs w:val="20"/>
          <w:lang w:val="en-US"/>
        </w:rPr>
        <w:t xml:space="preserve"> May 23:59 UTC</w:t>
      </w:r>
      <w:r w:rsidRPr="009B3DBA">
        <w:rPr>
          <w:rFonts w:ascii="Times New Roman" w:hAnsi="Times New Roman" w:cs="Times New Roman"/>
          <w:sz w:val="20"/>
          <w:szCs w:val="20"/>
          <w:lang w:val="en-US"/>
        </w:rPr>
        <w:t>.</w:t>
      </w:r>
    </w:p>
    <w:p w14:paraId="08580FE0" w14:textId="77777777" w:rsidR="00C46646" w:rsidRPr="009B3DBA" w:rsidRDefault="00C46646" w:rsidP="00C46646">
      <w:pPr>
        <w:jc w:val="both"/>
        <w:rPr>
          <w:lang w:val="en-US"/>
        </w:rPr>
      </w:pPr>
      <w:r w:rsidRPr="009B3DBA">
        <w:rPr>
          <w:lang w:val="en-US"/>
        </w:rPr>
        <w:t>Follow the naming convention in this example:</w:t>
      </w:r>
    </w:p>
    <w:p w14:paraId="08580FE1" w14:textId="77777777"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08580FE2" w14:textId="77777777"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08580FE3" w14:textId="77777777"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8580FE4" w14:textId="77777777" w:rsidR="00C46646" w:rsidRDefault="00C46646" w:rsidP="00FF4941">
      <w:pPr>
        <w:pStyle w:val="a5"/>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08580FE5"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08580FE6"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8580FE7"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8580FE8"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580FE9"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8580FEA"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8580FEB"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1"/>
            <w:color w:val="0000FF"/>
          </w:rPr>
          <w:t>R1-2104152</w:t>
        </w:r>
      </w:hyperlink>
      <w:r>
        <w:rPr>
          <w:rFonts w:eastAsia="Times New Roman"/>
          <w:lang w:val="en-US"/>
        </w:rPr>
        <w:t>), otherwise the sorting of the files will be messed up (which can only be fixed by the RAN1 secretary).</w:t>
      </w:r>
    </w:p>
    <w:p w14:paraId="08580FEC"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8580FED" w14:textId="77777777" w:rsidR="00CF7561" w:rsidRPr="00262744" w:rsidRDefault="00CF7561" w:rsidP="000209C8">
      <w:pPr>
        <w:pStyle w:val="1"/>
        <w:ind w:left="1134" w:hanging="1134"/>
      </w:pPr>
      <w:r w:rsidRPr="00107018">
        <w:t>Initial DL BWP</w:t>
      </w:r>
    </w:p>
    <w:p w14:paraId="08580FEE" w14:textId="77777777" w:rsidR="008A65F2" w:rsidRDefault="00F11503" w:rsidP="00F95613">
      <w:pPr>
        <w:pStyle w:val="2"/>
        <w:ind w:left="1134" w:hanging="1134"/>
      </w:pPr>
      <w:r>
        <w:t xml:space="preserve">Initial DL BWP </w:t>
      </w:r>
      <w:r w:rsidR="009F32BD">
        <w:t>during</w:t>
      </w:r>
      <w:r>
        <w:t xml:space="preserve"> initial access</w:t>
      </w:r>
    </w:p>
    <w:p w14:paraId="08580FEF"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08580FF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0FF0" w14:textId="77777777" w:rsidR="008A65F2" w:rsidRPr="00E916C2" w:rsidRDefault="008A65F2" w:rsidP="00C521B8">
            <w:pPr>
              <w:spacing w:after="0"/>
              <w:rPr>
                <w:highlight w:val="darkYellow"/>
              </w:rPr>
            </w:pPr>
            <w:r w:rsidRPr="004020BD">
              <w:rPr>
                <w:highlight w:val="darkYellow"/>
              </w:rPr>
              <w:t>Working assumption:</w:t>
            </w:r>
          </w:p>
          <w:p w14:paraId="08580FF1"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08580FF2"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8580FF3"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08580FF4"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8580FF5" w14:textId="77777777" w:rsidR="008A65F2" w:rsidRPr="00D0489A" w:rsidRDefault="008A65F2" w:rsidP="00DB3991">
            <w:pPr>
              <w:spacing w:after="0"/>
              <w:rPr>
                <w:rFonts w:eastAsia="Times New Roman"/>
              </w:rPr>
            </w:pPr>
          </w:p>
        </w:tc>
      </w:tr>
    </w:tbl>
    <w:p w14:paraId="08580FF7"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08580FF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8580FF9" w14:textId="77777777" w:rsidR="008A65F2" w:rsidRPr="0082210F" w:rsidRDefault="008A65F2" w:rsidP="0029434B">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0FFA"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0FFB"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0FFC" w14:textId="77777777" w:rsidR="008A65F2" w:rsidRPr="00135CB5" w:rsidRDefault="0029434B" w:rsidP="00135CB5">
      <w:pPr>
        <w:pStyle w:val="a5"/>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0"/>
        <w:tblW w:w="9631" w:type="dxa"/>
        <w:tblLook w:val="04A0" w:firstRow="1" w:lastRow="0" w:firstColumn="1" w:lastColumn="0" w:noHBand="0" w:noVBand="1"/>
      </w:tblPr>
      <w:tblGrid>
        <w:gridCol w:w="1479"/>
        <w:gridCol w:w="1372"/>
        <w:gridCol w:w="6780"/>
      </w:tblGrid>
      <w:tr w:rsidR="008A65F2" w:rsidRPr="00107018" w14:paraId="08581000" w14:textId="77777777" w:rsidTr="00C521B8">
        <w:tc>
          <w:tcPr>
            <w:tcW w:w="1479" w:type="dxa"/>
            <w:shd w:val="clear" w:color="auto" w:fill="D9D9D9" w:themeFill="background1" w:themeFillShade="D9"/>
          </w:tcPr>
          <w:p w14:paraId="08580FFD"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8580FFE"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8580FFF" w14:textId="77777777" w:rsidR="008A65F2" w:rsidRPr="00107018" w:rsidRDefault="008A65F2" w:rsidP="00C521B8">
            <w:pPr>
              <w:rPr>
                <w:b/>
                <w:bCs/>
              </w:rPr>
            </w:pPr>
            <w:r w:rsidRPr="00107018">
              <w:rPr>
                <w:b/>
                <w:bCs/>
              </w:rPr>
              <w:t>Comments</w:t>
            </w:r>
          </w:p>
        </w:tc>
      </w:tr>
      <w:tr w:rsidR="008A65F2" w:rsidRPr="00107018" w14:paraId="08581004" w14:textId="77777777" w:rsidTr="00C521B8">
        <w:tc>
          <w:tcPr>
            <w:tcW w:w="1479" w:type="dxa"/>
          </w:tcPr>
          <w:p w14:paraId="08581001"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08581002" w14:textId="77777777" w:rsidR="008A65F2" w:rsidRPr="00107018" w:rsidRDefault="00B620DE" w:rsidP="00C521B8">
            <w:pPr>
              <w:tabs>
                <w:tab w:val="left" w:pos="551"/>
              </w:tabs>
              <w:rPr>
                <w:lang w:eastAsia="ko-KR"/>
              </w:rPr>
            </w:pPr>
            <w:r>
              <w:rPr>
                <w:lang w:eastAsia="ko-KR"/>
              </w:rPr>
              <w:t>Y</w:t>
            </w:r>
          </w:p>
        </w:tc>
        <w:tc>
          <w:tcPr>
            <w:tcW w:w="6780" w:type="dxa"/>
          </w:tcPr>
          <w:p w14:paraId="08581003" w14:textId="77777777" w:rsidR="008A65F2" w:rsidRPr="00107018" w:rsidRDefault="008A65F2" w:rsidP="00C521B8"/>
        </w:tc>
      </w:tr>
      <w:tr w:rsidR="008A65F2" w:rsidRPr="00107018" w14:paraId="08581008" w14:textId="77777777" w:rsidTr="00C521B8">
        <w:tc>
          <w:tcPr>
            <w:tcW w:w="1479" w:type="dxa"/>
          </w:tcPr>
          <w:p w14:paraId="08581005" w14:textId="77777777" w:rsidR="008A65F2" w:rsidRPr="00107018" w:rsidRDefault="00F032AA" w:rsidP="00C521B8">
            <w:pPr>
              <w:rPr>
                <w:lang w:eastAsia="ko-KR"/>
              </w:rPr>
            </w:pPr>
            <w:r>
              <w:rPr>
                <w:lang w:eastAsia="ko-KR"/>
              </w:rPr>
              <w:t>Qualcomm</w:t>
            </w:r>
          </w:p>
        </w:tc>
        <w:tc>
          <w:tcPr>
            <w:tcW w:w="1372" w:type="dxa"/>
          </w:tcPr>
          <w:p w14:paraId="08581006" w14:textId="77777777" w:rsidR="008A65F2" w:rsidRPr="00107018" w:rsidRDefault="00F032AA" w:rsidP="00C521B8">
            <w:pPr>
              <w:tabs>
                <w:tab w:val="left" w:pos="551"/>
              </w:tabs>
              <w:rPr>
                <w:lang w:eastAsia="ko-KR"/>
              </w:rPr>
            </w:pPr>
            <w:r>
              <w:rPr>
                <w:lang w:eastAsia="ko-KR"/>
              </w:rPr>
              <w:t>Y</w:t>
            </w:r>
          </w:p>
        </w:tc>
        <w:tc>
          <w:tcPr>
            <w:tcW w:w="6780" w:type="dxa"/>
          </w:tcPr>
          <w:p w14:paraId="08581007" w14:textId="77777777" w:rsidR="008A65F2" w:rsidRPr="00107018" w:rsidRDefault="00F032AA" w:rsidP="00C521B8">
            <w:r>
              <w:t xml:space="preserve">The bracket for FFS in the third </w:t>
            </w:r>
            <w:r w:rsidR="00010C4B">
              <w:t>sub-</w:t>
            </w:r>
            <w:r>
              <w:t>bullet can be removed.</w:t>
            </w:r>
          </w:p>
        </w:tc>
      </w:tr>
      <w:tr w:rsidR="003944E6" w:rsidRPr="00107018" w14:paraId="0858100C" w14:textId="77777777" w:rsidTr="00C521B8">
        <w:tc>
          <w:tcPr>
            <w:tcW w:w="1479" w:type="dxa"/>
          </w:tcPr>
          <w:p w14:paraId="08581009"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00A"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00B" w14:textId="77777777" w:rsidR="003944E6" w:rsidRPr="00107018" w:rsidRDefault="003944E6" w:rsidP="003944E6"/>
        </w:tc>
      </w:tr>
      <w:tr w:rsidR="00753BB6" w:rsidRPr="00107018" w14:paraId="08581010" w14:textId="77777777" w:rsidTr="00C521B8">
        <w:tc>
          <w:tcPr>
            <w:tcW w:w="1479" w:type="dxa"/>
          </w:tcPr>
          <w:p w14:paraId="0858100D"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858100E"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858100F" w14:textId="77777777" w:rsidR="00753BB6" w:rsidRPr="00107018" w:rsidRDefault="00753BB6" w:rsidP="00753BB6"/>
        </w:tc>
      </w:tr>
      <w:tr w:rsidR="005B15E7" w:rsidRPr="00107018" w14:paraId="08581014" w14:textId="77777777" w:rsidTr="00C521B8">
        <w:tc>
          <w:tcPr>
            <w:tcW w:w="1479" w:type="dxa"/>
          </w:tcPr>
          <w:p w14:paraId="08581011"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8581012"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08581013" w14:textId="77777777" w:rsidR="005B15E7" w:rsidRPr="00107018" w:rsidRDefault="005B15E7" w:rsidP="005B15E7"/>
        </w:tc>
      </w:tr>
      <w:tr w:rsidR="004F3B7D" w:rsidRPr="00107018" w14:paraId="08581018" w14:textId="77777777" w:rsidTr="00C521B8">
        <w:tc>
          <w:tcPr>
            <w:tcW w:w="1479" w:type="dxa"/>
          </w:tcPr>
          <w:p w14:paraId="08581015"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016"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017" w14:textId="77777777" w:rsidR="004F3B7D" w:rsidRPr="00107018" w:rsidRDefault="004F3B7D" w:rsidP="004F3B7D"/>
        </w:tc>
      </w:tr>
      <w:tr w:rsidR="001202CE" w:rsidRPr="00107018" w14:paraId="0858101E" w14:textId="77777777" w:rsidTr="00C521B8">
        <w:tc>
          <w:tcPr>
            <w:tcW w:w="1479" w:type="dxa"/>
          </w:tcPr>
          <w:p w14:paraId="08581019" w14:textId="77777777" w:rsidR="001202CE" w:rsidRDefault="001202CE" w:rsidP="001202CE">
            <w:pPr>
              <w:rPr>
                <w:rFonts w:eastAsia="宋体"/>
                <w:lang w:eastAsia="zh-CN"/>
              </w:rPr>
            </w:pPr>
            <w:proofErr w:type="spellStart"/>
            <w:r>
              <w:rPr>
                <w:lang w:eastAsia="ko-KR"/>
              </w:rPr>
              <w:t>NordicSemi</w:t>
            </w:r>
            <w:proofErr w:type="spellEnd"/>
          </w:p>
        </w:tc>
        <w:tc>
          <w:tcPr>
            <w:tcW w:w="1372" w:type="dxa"/>
          </w:tcPr>
          <w:p w14:paraId="0858101A"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0858101B" w14:textId="77777777" w:rsidR="001202CE" w:rsidRDefault="001202CE" w:rsidP="001202CE">
            <w:r>
              <w:t>The sub-bullet should be modified as follows</w:t>
            </w:r>
          </w:p>
          <w:p w14:paraId="0858101C" w14:textId="77777777" w:rsidR="001202CE" w:rsidRPr="00135CB5" w:rsidRDefault="001202CE" w:rsidP="001202CE">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858101D" w14:textId="77777777"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08581022" w14:textId="77777777" w:rsidTr="00C521B8">
        <w:tc>
          <w:tcPr>
            <w:tcW w:w="1479" w:type="dxa"/>
          </w:tcPr>
          <w:p w14:paraId="0858101F"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085810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21" w14:textId="77777777" w:rsidR="00FE4006" w:rsidRPr="00FE4006" w:rsidRDefault="00FE4006" w:rsidP="00FE4006">
            <w:r w:rsidRPr="00FE4006">
              <w:t>RedCap UE should not operate in the initial DL BWP wider than the RedCap UE bandwidth.</w:t>
            </w:r>
          </w:p>
        </w:tc>
      </w:tr>
      <w:tr w:rsidR="00F4687A" w:rsidRPr="00107018" w14:paraId="08581026" w14:textId="77777777" w:rsidTr="00C521B8">
        <w:tc>
          <w:tcPr>
            <w:tcW w:w="1479" w:type="dxa"/>
          </w:tcPr>
          <w:p w14:paraId="085810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25" w14:textId="77777777" w:rsidR="00F4687A" w:rsidRPr="00FE4006" w:rsidRDefault="00F4687A" w:rsidP="00FE4006"/>
        </w:tc>
      </w:tr>
      <w:tr w:rsidR="00854E40" w:rsidRPr="00107018" w14:paraId="0858102A" w14:textId="77777777" w:rsidTr="00C521B8">
        <w:tc>
          <w:tcPr>
            <w:tcW w:w="1479" w:type="dxa"/>
          </w:tcPr>
          <w:p w14:paraId="08581027" w14:textId="77777777" w:rsidR="00854E40" w:rsidRDefault="00854E40" w:rsidP="00FE4006">
            <w:pPr>
              <w:rPr>
                <w:rFonts w:eastAsia="Yu Mincho"/>
                <w:lang w:eastAsia="ja-JP"/>
              </w:rPr>
            </w:pPr>
            <w:r>
              <w:rPr>
                <w:rFonts w:eastAsia="Yu Mincho"/>
                <w:lang w:eastAsia="ja-JP"/>
              </w:rPr>
              <w:t>NEC</w:t>
            </w:r>
          </w:p>
        </w:tc>
        <w:tc>
          <w:tcPr>
            <w:tcW w:w="1372" w:type="dxa"/>
          </w:tcPr>
          <w:p w14:paraId="085810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29" w14:textId="77777777" w:rsidR="00854E40" w:rsidRPr="00FE4006" w:rsidRDefault="00854E40" w:rsidP="00FE4006"/>
        </w:tc>
      </w:tr>
      <w:tr w:rsidR="00A4034D" w:rsidRPr="00107018" w14:paraId="0858102E" w14:textId="77777777" w:rsidTr="00C521B8">
        <w:tc>
          <w:tcPr>
            <w:tcW w:w="1479" w:type="dxa"/>
          </w:tcPr>
          <w:p w14:paraId="0858102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02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02D" w14:textId="77777777" w:rsidR="00A4034D" w:rsidRPr="00FE4006" w:rsidRDefault="00A4034D" w:rsidP="00FE4006"/>
        </w:tc>
      </w:tr>
      <w:tr w:rsidR="00550779" w:rsidRPr="00107018" w14:paraId="08581032" w14:textId="77777777" w:rsidTr="00C521B8">
        <w:tc>
          <w:tcPr>
            <w:tcW w:w="1479" w:type="dxa"/>
          </w:tcPr>
          <w:p w14:paraId="0858102F" w14:textId="77777777" w:rsidR="00550779" w:rsidRDefault="00550779" w:rsidP="00FE4006">
            <w:pPr>
              <w:rPr>
                <w:rFonts w:eastAsia="等线"/>
                <w:lang w:eastAsia="zh-CN"/>
              </w:rPr>
            </w:pPr>
            <w:r>
              <w:rPr>
                <w:rFonts w:eastAsia="等线" w:hint="eastAsia"/>
                <w:lang w:eastAsia="zh-CN"/>
              </w:rPr>
              <w:t>Fujitsu</w:t>
            </w:r>
          </w:p>
        </w:tc>
        <w:tc>
          <w:tcPr>
            <w:tcW w:w="1372" w:type="dxa"/>
          </w:tcPr>
          <w:p w14:paraId="08581030"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08581031" w14:textId="77777777" w:rsidR="00550779" w:rsidRPr="00FE4006" w:rsidRDefault="00550779" w:rsidP="00FE4006"/>
        </w:tc>
      </w:tr>
      <w:tr w:rsidR="005F1AD6" w:rsidRPr="00107018" w14:paraId="08581036" w14:textId="77777777" w:rsidTr="00C521B8">
        <w:tc>
          <w:tcPr>
            <w:tcW w:w="1479" w:type="dxa"/>
          </w:tcPr>
          <w:p w14:paraId="08581033" w14:textId="77777777" w:rsidR="005F1AD6" w:rsidRDefault="005F1AD6" w:rsidP="005F1AD6">
            <w:pPr>
              <w:rPr>
                <w:rFonts w:eastAsia="等线"/>
                <w:lang w:eastAsia="zh-CN"/>
              </w:rPr>
            </w:pPr>
            <w:r>
              <w:rPr>
                <w:lang w:eastAsia="ko-KR"/>
              </w:rPr>
              <w:t>Samsung</w:t>
            </w:r>
          </w:p>
        </w:tc>
        <w:tc>
          <w:tcPr>
            <w:tcW w:w="1372" w:type="dxa"/>
          </w:tcPr>
          <w:p w14:paraId="08581034" w14:textId="77777777" w:rsidR="005F1AD6" w:rsidRDefault="005F1AD6" w:rsidP="005F1AD6">
            <w:pPr>
              <w:tabs>
                <w:tab w:val="left" w:pos="551"/>
              </w:tabs>
              <w:rPr>
                <w:rFonts w:eastAsia="等线"/>
                <w:lang w:eastAsia="zh-CN"/>
              </w:rPr>
            </w:pPr>
            <w:r>
              <w:rPr>
                <w:lang w:eastAsia="ko-KR"/>
              </w:rPr>
              <w:t>N</w:t>
            </w:r>
          </w:p>
        </w:tc>
        <w:tc>
          <w:tcPr>
            <w:tcW w:w="6780" w:type="dxa"/>
          </w:tcPr>
          <w:p w14:paraId="08581035"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0858103A" w14:textId="77777777" w:rsidTr="00C521B8">
        <w:tc>
          <w:tcPr>
            <w:tcW w:w="1479" w:type="dxa"/>
          </w:tcPr>
          <w:p w14:paraId="08581037" w14:textId="77777777" w:rsidR="00C862F6" w:rsidRDefault="00C862F6" w:rsidP="005F1AD6">
            <w:pPr>
              <w:rPr>
                <w:lang w:eastAsia="ko-KR"/>
              </w:rPr>
            </w:pPr>
            <w:r>
              <w:rPr>
                <w:lang w:eastAsia="ko-KR"/>
              </w:rPr>
              <w:t>IDCC</w:t>
            </w:r>
          </w:p>
        </w:tc>
        <w:tc>
          <w:tcPr>
            <w:tcW w:w="1372" w:type="dxa"/>
          </w:tcPr>
          <w:p w14:paraId="08581038" w14:textId="77777777" w:rsidR="00C862F6" w:rsidRDefault="00C862F6" w:rsidP="005F1AD6">
            <w:pPr>
              <w:tabs>
                <w:tab w:val="left" w:pos="551"/>
              </w:tabs>
              <w:rPr>
                <w:lang w:eastAsia="ko-KR"/>
              </w:rPr>
            </w:pPr>
            <w:r>
              <w:rPr>
                <w:lang w:eastAsia="ko-KR"/>
              </w:rPr>
              <w:t>Y</w:t>
            </w:r>
          </w:p>
        </w:tc>
        <w:tc>
          <w:tcPr>
            <w:tcW w:w="6780" w:type="dxa"/>
          </w:tcPr>
          <w:p w14:paraId="08581039" w14:textId="77777777" w:rsidR="00C862F6" w:rsidRDefault="00C862F6" w:rsidP="005F1AD6"/>
        </w:tc>
      </w:tr>
      <w:tr w:rsidR="00F97585" w:rsidRPr="00FE4006" w14:paraId="0858103E" w14:textId="77777777" w:rsidTr="00F97585">
        <w:tc>
          <w:tcPr>
            <w:tcW w:w="1479" w:type="dxa"/>
          </w:tcPr>
          <w:p w14:paraId="0858103B" w14:textId="77777777" w:rsidR="00F97585" w:rsidRDefault="00F97585" w:rsidP="003A09AD">
            <w:pPr>
              <w:rPr>
                <w:rFonts w:eastAsia="等线"/>
                <w:lang w:eastAsia="zh-CN"/>
              </w:rPr>
            </w:pPr>
            <w:r>
              <w:rPr>
                <w:rFonts w:eastAsia="等线"/>
                <w:lang w:eastAsia="zh-CN"/>
              </w:rPr>
              <w:t>Nokia, NSB</w:t>
            </w:r>
          </w:p>
        </w:tc>
        <w:tc>
          <w:tcPr>
            <w:tcW w:w="1372" w:type="dxa"/>
          </w:tcPr>
          <w:p w14:paraId="0858103C"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0858103D" w14:textId="77777777" w:rsidR="00F97585" w:rsidRPr="00FE4006" w:rsidRDefault="00F97585" w:rsidP="003A09AD"/>
        </w:tc>
      </w:tr>
      <w:tr w:rsidR="000E699D" w:rsidRPr="00FE4006" w14:paraId="08581042" w14:textId="77777777" w:rsidTr="00F97585">
        <w:tc>
          <w:tcPr>
            <w:tcW w:w="1479" w:type="dxa"/>
          </w:tcPr>
          <w:p w14:paraId="0858103F" w14:textId="77777777" w:rsidR="000E699D" w:rsidRPr="008F687D" w:rsidRDefault="000E699D" w:rsidP="003A09AD">
            <w:pPr>
              <w:rPr>
                <w:lang w:eastAsia="ko-KR"/>
              </w:rPr>
            </w:pPr>
            <w:r>
              <w:rPr>
                <w:lang w:eastAsia="ko-KR"/>
              </w:rPr>
              <w:t>CMCC</w:t>
            </w:r>
          </w:p>
        </w:tc>
        <w:tc>
          <w:tcPr>
            <w:tcW w:w="1372" w:type="dxa"/>
          </w:tcPr>
          <w:p w14:paraId="08581040"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08581041" w14:textId="77777777" w:rsidR="000E699D" w:rsidRDefault="000E699D" w:rsidP="003A09AD"/>
        </w:tc>
      </w:tr>
      <w:tr w:rsidR="00E26986" w:rsidRPr="00FE4006" w14:paraId="08581046" w14:textId="77777777" w:rsidTr="00F97585">
        <w:tc>
          <w:tcPr>
            <w:tcW w:w="1479" w:type="dxa"/>
          </w:tcPr>
          <w:p w14:paraId="08581043"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08581044"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04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858104A" w14:textId="77777777" w:rsidTr="00D469D7">
        <w:tc>
          <w:tcPr>
            <w:tcW w:w="1479" w:type="dxa"/>
          </w:tcPr>
          <w:p w14:paraId="08581047" w14:textId="77777777" w:rsidR="00D469D7" w:rsidRDefault="00D469D7" w:rsidP="00362EC8">
            <w:pPr>
              <w:rPr>
                <w:lang w:eastAsia="ko-KR"/>
              </w:rPr>
            </w:pPr>
            <w:r>
              <w:rPr>
                <w:lang w:eastAsia="ko-KR"/>
              </w:rPr>
              <w:t>Ericsson</w:t>
            </w:r>
          </w:p>
        </w:tc>
        <w:tc>
          <w:tcPr>
            <w:tcW w:w="1372" w:type="dxa"/>
          </w:tcPr>
          <w:p w14:paraId="08581048" w14:textId="77777777" w:rsidR="00D469D7" w:rsidRDefault="00D469D7" w:rsidP="00362EC8">
            <w:pPr>
              <w:tabs>
                <w:tab w:val="left" w:pos="551"/>
              </w:tabs>
              <w:rPr>
                <w:lang w:eastAsia="ko-KR"/>
              </w:rPr>
            </w:pPr>
            <w:r>
              <w:rPr>
                <w:lang w:eastAsia="ko-KR"/>
              </w:rPr>
              <w:t>Y</w:t>
            </w:r>
          </w:p>
        </w:tc>
        <w:tc>
          <w:tcPr>
            <w:tcW w:w="6780" w:type="dxa"/>
          </w:tcPr>
          <w:p w14:paraId="08581049" w14:textId="77777777" w:rsidR="00D469D7" w:rsidRPr="00107018" w:rsidRDefault="00D469D7" w:rsidP="00362EC8"/>
        </w:tc>
      </w:tr>
      <w:tr w:rsidR="00B07D8E" w:rsidRPr="00107018" w14:paraId="0858104E" w14:textId="77777777" w:rsidTr="00D469D7">
        <w:tc>
          <w:tcPr>
            <w:tcW w:w="1479" w:type="dxa"/>
          </w:tcPr>
          <w:p w14:paraId="0858104B" w14:textId="77777777" w:rsidR="00B07D8E" w:rsidRDefault="00B07D8E" w:rsidP="00362EC8">
            <w:pPr>
              <w:rPr>
                <w:lang w:eastAsia="ko-KR"/>
              </w:rPr>
            </w:pPr>
            <w:r>
              <w:rPr>
                <w:lang w:eastAsia="ko-KR"/>
              </w:rPr>
              <w:t>FUTUREWEI</w:t>
            </w:r>
          </w:p>
        </w:tc>
        <w:tc>
          <w:tcPr>
            <w:tcW w:w="1372" w:type="dxa"/>
          </w:tcPr>
          <w:p w14:paraId="0858104C" w14:textId="77777777" w:rsidR="00B07D8E" w:rsidRDefault="00B07D8E" w:rsidP="00362EC8">
            <w:pPr>
              <w:tabs>
                <w:tab w:val="left" w:pos="551"/>
              </w:tabs>
              <w:rPr>
                <w:lang w:eastAsia="ko-KR"/>
              </w:rPr>
            </w:pPr>
            <w:r>
              <w:rPr>
                <w:lang w:eastAsia="ko-KR"/>
              </w:rPr>
              <w:t>Y</w:t>
            </w:r>
          </w:p>
        </w:tc>
        <w:tc>
          <w:tcPr>
            <w:tcW w:w="6780" w:type="dxa"/>
          </w:tcPr>
          <w:p w14:paraId="0858104D" w14:textId="77777777" w:rsidR="00B07D8E" w:rsidRPr="00107018" w:rsidRDefault="00B07D8E" w:rsidP="00362EC8">
            <w:r>
              <w:rPr>
                <w:lang w:eastAsia="ko-KR"/>
              </w:rPr>
              <w:t>T</w:t>
            </w:r>
            <w:r w:rsidRPr="00B07D8E">
              <w:rPr>
                <w:lang w:eastAsia="ko-KR"/>
              </w:rPr>
              <w:t>he FFS should be kept</w:t>
            </w:r>
          </w:p>
        </w:tc>
      </w:tr>
      <w:tr w:rsidR="00586E6F" w:rsidRPr="00107018" w14:paraId="08581052" w14:textId="77777777" w:rsidTr="00D469D7">
        <w:tc>
          <w:tcPr>
            <w:tcW w:w="1479" w:type="dxa"/>
          </w:tcPr>
          <w:p w14:paraId="0858104F" w14:textId="77777777" w:rsidR="00586E6F" w:rsidRDefault="00586E6F" w:rsidP="00586E6F">
            <w:pPr>
              <w:rPr>
                <w:lang w:eastAsia="ko-KR"/>
              </w:rPr>
            </w:pPr>
            <w:r>
              <w:rPr>
                <w:lang w:eastAsia="ko-KR"/>
              </w:rPr>
              <w:t>Intel</w:t>
            </w:r>
          </w:p>
        </w:tc>
        <w:tc>
          <w:tcPr>
            <w:tcW w:w="1372" w:type="dxa"/>
          </w:tcPr>
          <w:p w14:paraId="08581050" w14:textId="77777777" w:rsidR="00586E6F" w:rsidRDefault="00586E6F" w:rsidP="00586E6F">
            <w:pPr>
              <w:tabs>
                <w:tab w:val="left" w:pos="551"/>
              </w:tabs>
              <w:rPr>
                <w:lang w:eastAsia="ko-KR"/>
              </w:rPr>
            </w:pPr>
            <w:r>
              <w:rPr>
                <w:lang w:eastAsia="ko-KR"/>
              </w:rPr>
              <w:t>Y</w:t>
            </w:r>
          </w:p>
        </w:tc>
        <w:tc>
          <w:tcPr>
            <w:tcW w:w="6780" w:type="dxa"/>
          </w:tcPr>
          <w:p w14:paraId="08581051" w14:textId="77777777" w:rsidR="00586E6F" w:rsidRDefault="00586E6F" w:rsidP="00586E6F">
            <w:pPr>
              <w:rPr>
                <w:lang w:eastAsia="ko-KR"/>
              </w:rPr>
            </w:pPr>
          </w:p>
        </w:tc>
      </w:tr>
      <w:tr w:rsidR="00250F75" w:rsidRPr="00107018" w14:paraId="0858105A" w14:textId="77777777" w:rsidTr="00362EC8">
        <w:tc>
          <w:tcPr>
            <w:tcW w:w="1479" w:type="dxa"/>
          </w:tcPr>
          <w:p w14:paraId="08581053" w14:textId="77777777" w:rsidR="00250F75" w:rsidRDefault="00250F75" w:rsidP="0079079A">
            <w:pPr>
              <w:rPr>
                <w:lang w:eastAsia="ko-KR"/>
              </w:rPr>
            </w:pPr>
            <w:r>
              <w:rPr>
                <w:lang w:eastAsia="ko-KR"/>
              </w:rPr>
              <w:t>FL2</w:t>
            </w:r>
          </w:p>
        </w:tc>
        <w:tc>
          <w:tcPr>
            <w:tcW w:w="8152" w:type="dxa"/>
            <w:gridSpan w:val="2"/>
          </w:tcPr>
          <w:p w14:paraId="08581054" w14:textId="77777777" w:rsidR="00A46533" w:rsidRDefault="00A46533" w:rsidP="0079079A">
            <w:pPr>
              <w:rPr>
                <w:lang w:eastAsia="ko-KR"/>
              </w:rPr>
            </w:pPr>
            <w:r>
              <w:rPr>
                <w:lang w:eastAsia="ko-KR"/>
              </w:rPr>
              <w:t>Based on the received responses, the same proposal can be considered again.</w:t>
            </w:r>
          </w:p>
          <w:p w14:paraId="08581055"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8581056" w14:textId="77777777" w:rsidR="00250F75" w:rsidRPr="0082210F" w:rsidRDefault="00250F75" w:rsidP="0079079A">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1057"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1058"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1059" w14:textId="77777777" w:rsidR="00250F75" w:rsidRPr="00250F75" w:rsidRDefault="00250F75" w:rsidP="0079079A">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858105E" w14:textId="77777777" w:rsidTr="00D469D7">
        <w:tc>
          <w:tcPr>
            <w:tcW w:w="1479" w:type="dxa"/>
          </w:tcPr>
          <w:p w14:paraId="0858105B" w14:textId="77777777" w:rsidR="00250F75" w:rsidRDefault="00362EC8" w:rsidP="00362EC8">
            <w:pPr>
              <w:rPr>
                <w:lang w:eastAsia="ko-KR"/>
              </w:rPr>
            </w:pPr>
            <w:r>
              <w:rPr>
                <w:lang w:eastAsia="ko-KR"/>
              </w:rPr>
              <w:t>Qualcomm</w:t>
            </w:r>
          </w:p>
        </w:tc>
        <w:tc>
          <w:tcPr>
            <w:tcW w:w="1372" w:type="dxa"/>
          </w:tcPr>
          <w:p w14:paraId="0858105C" w14:textId="77777777" w:rsidR="00250F75" w:rsidRDefault="00362EC8" w:rsidP="00362EC8">
            <w:pPr>
              <w:tabs>
                <w:tab w:val="left" w:pos="551"/>
              </w:tabs>
              <w:rPr>
                <w:lang w:eastAsia="ko-KR"/>
              </w:rPr>
            </w:pPr>
            <w:r>
              <w:rPr>
                <w:lang w:eastAsia="ko-KR"/>
              </w:rPr>
              <w:t>Y</w:t>
            </w:r>
          </w:p>
        </w:tc>
        <w:tc>
          <w:tcPr>
            <w:tcW w:w="6780" w:type="dxa"/>
          </w:tcPr>
          <w:p w14:paraId="0858105D" w14:textId="77777777" w:rsidR="00250F75" w:rsidRDefault="00250F75" w:rsidP="00362EC8">
            <w:pPr>
              <w:rPr>
                <w:lang w:eastAsia="ko-KR"/>
              </w:rPr>
            </w:pPr>
          </w:p>
        </w:tc>
      </w:tr>
      <w:tr w:rsidR="0072289D" w:rsidRPr="00107018" w14:paraId="08581062" w14:textId="77777777" w:rsidTr="00D469D7">
        <w:tc>
          <w:tcPr>
            <w:tcW w:w="1479" w:type="dxa"/>
          </w:tcPr>
          <w:p w14:paraId="0858105F" w14:textId="77777777" w:rsidR="0072289D" w:rsidRDefault="0072289D" w:rsidP="00362EC8">
            <w:pPr>
              <w:rPr>
                <w:lang w:eastAsia="ko-KR"/>
              </w:rPr>
            </w:pPr>
            <w:r>
              <w:rPr>
                <w:lang w:eastAsia="ko-KR"/>
              </w:rPr>
              <w:t>DOCOMO</w:t>
            </w:r>
          </w:p>
        </w:tc>
        <w:tc>
          <w:tcPr>
            <w:tcW w:w="1372" w:type="dxa"/>
          </w:tcPr>
          <w:p w14:paraId="08581060"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08581061" w14:textId="77777777" w:rsidR="0072289D" w:rsidRDefault="0072289D" w:rsidP="00362EC8">
            <w:pPr>
              <w:rPr>
                <w:lang w:eastAsia="ko-KR"/>
              </w:rPr>
            </w:pPr>
          </w:p>
        </w:tc>
      </w:tr>
      <w:tr w:rsidR="00E500DD" w14:paraId="08581066" w14:textId="77777777" w:rsidTr="00E500DD">
        <w:tc>
          <w:tcPr>
            <w:tcW w:w="1479" w:type="dxa"/>
          </w:tcPr>
          <w:p w14:paraId="08581063" w14:textId="77777777" w:rsidR="00E500DD" w:rsidRDefault="00E500DD" w:rsidP="00B858CB">
            <w:pPr>
              <w:rPr>
                <w:lang w:eastAsia="ko-KR"/>
              </w:rPr>
            </w:pPr>
            <w:r>
              <w:rPr>
                <w:lang w:eastAsia="ko-KR"/>
              </w:rPr>
              <w:t>vivo</w:t>
            </w:r>
          </w:p>
        </w:tc>
        <w:tc>
          <w:tcPr>
            <w:tcW w:w="1372" w:type="dxa"/>
          </w:tcPr>
          <w:p w14:paraId="08581064"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5" w14:textId="77777777" w:rsidR="00E500DD" w:rsidRDefault="00E500DD" w:rsidP="00B858CB">
            <w:pPr>
              <w:rPr>
                <w:lang w:eastAsia="ko-KR"/>
              </w:rPr>
            </w:pPr>
          </w:p>
        </w:tc>
      </w:tr>
      <w:tr w:rsidR="00D76FB1" w14:paraId="0858106A" w14:textId="77777777" w:rsidTr="00E500DD">
        <w:tc>
          <w:tcPr>
            <w:tcW w:w="1479" w:type="dxa"/>
          </w:tcPr>
          <w:p w14:paraId="08581067"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08581068"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9" w14:textId="77777777" w:rsidR="00D76FB1" w:rsidRDefault="00D76FB1" w:rsidP="00B858CB">
            <w:pPr>
              <w:rPr>
                <w:lang w:eastAsia="ko-KR"/>
              </w:rPr>
            </w:pPr>
          </w:p>
        </w:tc>
      </w:tr>
      <w:tr w:rsidR="005142B6" w14:paraId="0858106E" w14:textId="77777777" w:rsidTr="00E500DD">
        <w:tc>
          <w:tcPr>
            <w:tcW w:w="1479" w:type="dxa"/>
          </w:tcPr>
          <w:p w14:paraId="0858106B"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858106C"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858106D" w14:textId="77777777" w:rsidR="005142B6" w:rsidRDefault="005142B6" w:rsidP="005142B6">
            <w:pPr>
              <w:rPr>
                <w:lang w:eastAsia="ko-KR"/>
              </w:rPr>
            </w:pPr>
          </w:p>
        </w:tc>
      </w:tr>
      <w:tr w:rsidR="005B41BD" w14:paraId="08581072" w14:textId="77777777" w:rsidTr="00E500DD">
        <w:tc>
          <w:tcPr>
            <w:tcW w:w="1479" w:type="dxa"/>
          </w:tcPr>
          <w:p w14:paraId="0858106F"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858107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071" w14:textId="77777777" w:rsidR="005B41BD" w:rsidRDefault="005B41BD" w:rsidP="005B41BD">
            <w:pPr>
              <w:rPr>
                <w:lang w:eastAsia="ko-KR"/>
              </w:rPr>
            </w:pPr>
          </w:p>
        </w:tc>
      </w:tr>
      <w:tr w:rsidR="007571F4" w14:paraId="08581076" w14:textId="77777777" w:rsidTr="007571F4">
        <w:tc>
          <w:tcPr>
            <w:tcW w:w="1479" w:type="dxa"/>
          </w:tcPr>
          <w:p w14:paraId="08581073"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074"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5" w14:textId="77777777" w:rsidR="007571F4" w:rsidRDefault="007571F4" w:rsidP="00B858CB">
            <w:pPr>
              <w:rPr>
                <w:lang w:eastAsia="ko-KR"/>
              </w:rPr>
            </w:pPr>
          </w:p>
        </w:tc>
      </w:tr>
      <w:tr w:rsidR="003A0F70" w14:paraId="0858107A" w14:textId="77777777" w:rsidTr="007571F4">
        <w:tc>
          <w:tcPr>
            <w:tcW w:w="1479" w:type="dxa"/>
          </w:tcPr>
          <w:p w14:paraId="0858107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8581078"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9" w14:textId="77777777" w:rsidR="003A0F70" w:rsidRDefault="003A0F70" w:rsidP="00B858CB">
            <w:pPr>
              <w:rPr>
                <w:lang w:eastAsia="ko-KR"/>
              </w:rPr>
            </w:pPr>
          </w:p>
        </w:tc>
      </w:tr>
      <w:tr w:rsidR="00BF2CD6" w14:paraId="1EFA2820" w14:textId="77777777" w:rsidTr="007571F4">
        <w:tc>
          <w:tcPr>
            <w:tcW w:w="1479" w:type="dxa"/>
          </w:tcPr>
          <w:p w14:paraId="0E1BDD3B" w14:textId="01EF14E6"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E02E584" w14:textId="4C016451"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302BE4ED" w14:textId="77777777" w:rsidR="00BF2CD6" w:rsidRDefault="00BF2CD6" w:rsidP="00B858CB">
            <w:pPr>
              <w:rPr>
                <w:lang w:eastAsia="ko-KR"/>
              </w:rPr>
            </w:pPr>
          </w:p>
        </w:tc>
      </w:tr>
      <w:tr w:rsidR="00DC18CA" w14:paraId="2DD84FD4" w14:textId="77777777" w:rsidTr="007571F4">
        <w:tc>
          <w:tcPr>
            <w:tcW w:w="1479" w:type="dxa"/>
          </w:tcPr>
          <w:p w14:paraId="65261D30" w14:textId="1C215383" w:rsidR="00DC18CA" w:rsidRDefault="00DC18CA" w:rsidP="00B858CB">
            <w:pPr>
              <w:rPr>
                <w:rFonts w:eastAsia="Yu Mincho"/>
                <w:lang w:eastAsia="ja-JP"/>
              </w:rPr>
            </w:pPr>
            <w:r>
              <w:rPr>
                <w:rFonts w:eastAsia="Yu Mincho"/>
                <w:lang w:eastAsia="ja-JP"/>
              </w:rPr>
              <w:lastRenderedPageBreak/>
              <w:t>TCL</w:t>
            </w:r>
          </w:p>
        </w:tc>
        <w:tc>
          <w:tcPr>
            <w:tcW w:w="1372" w:type="dxa"/>
          </w:tcPr>
          <w:p w14:paraId="023A9840" w14:textId="458D9C82"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CEF929D" w14:textId="77777777" w:rsidR="00DC18CA" w:rsidRDefault="00DC18CA" w:rsidP="00B858CB">
            <w:pPr>
              <w:rPr>
                <w:lang w:eastAsia="ko-KR"/>
              </w:rPr>
            </w:pPr>
          </w:p>
        </w:tc>
      </w:tr>
      <w:tr w:rsidR="00D26581" w14:paraId="1FCEDE80" w14:textId="77777777" w:rsidTr="007571F4">
        <w:tc>
          <w:tcPr>
            <w:tcW w:w="1479" w:type="dxa"/>
          </w:tcPr>
          <w:p w14:paraId="706DD7BE" w14:textId="3AD2FCFB" w:rsidR="00D26581" w:rsidRDefault="00D26581" w:rsidP="00D26581">
            <w:pPr>
              <w:rPr>
                <w:rFonts w:eastAsia="Yu Mincho"/>
                <w:lang w:eastAsia="ja-JP"/>
              </w:rPr>
            </w:pPr>
            <w:proofErr w:type="spellStart"/>
            <w:r>
              <w:rPr>
                <w:lang w:eastAsia="ko-KR"/>
              </w:rPr>
              <w:t>NordicSemi</w:t>
            </w:r>
            <w:proofErr w:type="spellEnd"/>
          </w:p>
        </w:tc>
        <w:tc>
          <w:tcPr>
            <w:tcW w:w="1372" w:type="dxa"/>
          </w:tcPr>
          <w:p w14:paraId="40FA7894" w14:textId="4B3FFB4E"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3F0969D" w14:textId="310E80C0" w:rsidR="00D26581" w:rsidRDefault="00D26581" w:rsidP="00D26581">
            <w:pPr>
              <w:rPr>
                <w:lang w:eastAsia="ko-KR"/>
              </w:rPr>
            </w:pPr>
            <w:r>
              <w:rPr>
                <w:lang w:eastAsia="ko-KR"/>
              </w:rPr>
              <w:t xml:space="preserve">If last sub-bullet is kept FFS, then it is unclear how gNB can operate RedCap UE in TDD and at what UE and gNB cost. We suggest </w:t>
            </w:r>
            <w:proofErr w:type="gramStart"/>
            <w:r>
              <w:rPr>
                <w:lang w:eastAsia="ko-KR"/>
              </w:rPr>
              <w:t>to discuss</w:t>
            </w:r>
            <w:proofErr w:type="gramEnd"/>
            <w:r>
              <w:rPr>
                <w:lang w:eastAsia="ko-KR"/>
              </w:rPr>
              <w:t xml:space="preserve"> FFS before confirming this WA.</w:t>
            </w:r>
          </w:p>
        </w:tc>
      </w:tr>
      <w:tr w:rsidR="000B3CED" w14:paraId="6D545E3B" w14:textId="77777777" w:rsidTr="007571F4">
        <w:tc>
          <w:tcPr>
            <w:tcW w:w="1479" w:type="dxa"/>
          </w:tcPr>
          <w:p w14:paraId="2C4C6E6E" w14:textId="4BFB52F0" w:rsidR="000B3CED" w:rsidRDefault="000B3CED" w:rsidP="000B3CED">
            <w:pPr>
              <w:rPr>
                <w:lang w:eastAsia="ko-KR"/>
              </w:rPr>
            </w:pPr>
            <w:r>
              <w:rPr>
                <w:rFonts w:eastAsiaTheme="minorEastAsia" w:hint="eastAsia"/>
                <w:lang w:eastAsia="zh-CN"/>
              </w:rPr>
              <w:t>OPPO</w:t>
            </w:r>
          </w:p>
        </w:tc>
        <w:tc>
          <w:tcPr>
            <w:tcW w:w="1372" w:type="dxa"/>
          </w:tcPr>
          <w:p w14:paraId="0B354090" w14:textId="03A9AA8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14FA9C8C" w14:textId="77777777" w:rsidR="000B3CED" w:rsidRDefault="000B3CED" w:rsidP="000B3CED">
            <w:pPr>
              <w:rPr>
                <w:lang w:eastAsia="ko-KR"/>
              </w:rPr>
            </w:pPr>
          </w:p>
        </w:tc>
      </w:tr>
      <w:tr w:rsidR="00E65CA7" w14:paraId="43100E56" w14:textId="77777777" w:rsidTr="00E65CA7">
        <w:tc>
          <w:tcPr>
            <w:tcW w:w="1479" w:type="dxa"/>
          </w:tcPr>
          <w:p w14:paraId="49F490DA" w14:textId="77777777" w:rsidR="00E65CA7" w:rsidRDefault="00E65CA7" w:rsidP="00B858CB">
            <w:pPr>
              <w:rPr>
                <w:lang w:eastAsia="ko-KR"/>
              </w:rPr>
            </w:pPr>
            <w:r>
              <w:rPr>
                <w:lang w:eastAsia="ko-KR"/>
              </w:rPr>
              <w:t>Samsung</w:t>
            </w:r>
          </w:p>
        </w:tc>
        <w:tc>
          <w:tcPr>
            <w:tcW w:w="1372" w:type="dxa"/>
          </w:tcPr>
          <w:p w14:paraId="4665E119" w14:textId="77777777" w:rsidR="00E65CA7" w:rsidRDefault="00E65CA7" w:rsidP="00B858CB">
            <w:pPr>
              <w:tabs>
                <w:tab w:val="left" w:pos="551"/>
              </w:tabs>
              <w:rPr>
                <w:lang w:eastAsia="ko-KR"/>
              </w:rPr>
            </w:pPr>
            <w:r>
              <w:rPr>
                <w:lang w:eastAsia="ko-KR"/>
              </w:rPr>
              <w:t>N</w:t>
            </w:r>
          </w:p>
        </w:tc>
        <w:tc>
          <w:tcPr>
            <w:tcW w:w="6780" w:type="dxa"/>
          </w:tcPr>
          <w:p w14:paraId="4D79571F"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1A8F7913" w14:textId="77777777" w:rsidTr="006242FE">
        <w:tc>
          <w:tcPr>
            <w:tcW w:w="1479" w:type="dxa"/>
            <w:shd w:val="clear" w:color="auto" w:fill="auto"/>
          </w:tcPr>
          <w:p w14:paraId="54ACDD19" w14:textId="3E692301" w:rsidR="006242FE" w:rsidRPr="006242FE" w:rsidRDefault="006242FE" w:rsidP="006242FE">
            <w:pPr>
              <w:rPr>
                <w:lang w:eastAsia="ko-KR"/>
              </w:rPr>
            </w:pPr>
            <w:r w:rsidRPr="006242FE">
              <w:rPr>
                <w:lang w:eastAsia="ko-KR"/>
              </w:rPr>
              <w:t>Spreadtrum</w:t>
            </w:r>
          </w:p>
        </w:tc>
        <w:tc>
          <w:tcPr>
            <w:tcW w:w="1372" w:type="dxa"/>
            <w:shd w:val="clear" w:color="auto" w:fill="auto"/>
          </w:tcPr>
          <w:p w14:paraId="06AAF52E" w14:textId="6270ABE3"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678CAB2B" w14:textId="77777777" w:rsidR="006242FE" w:rsidRDefault="006242FE" w:rsidP="006242FE"/>
        </w:tc>
      </w:tr>
      <w:tr w:rsidR="000C55E5" w14:paraId="3DCEE97A" w14:textId="77777777" w:rsidTr="006242FE">
        <w:tc>
          <w:tcPr>
            <w:tcW w:w="1479" w:type="dxa"/>
            <w:shd w:val="clear" w:color="auto" w:fill="auto"/>
          </w:tcPr>
          <w:p w14:paraId="65962832" w14:textId="28387166"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90E64C" w14:textId="1863270E"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6DDFCD2B" w14:textId="77777777" w:rsidR="000C55E5" w:rsidRDefault="000C55E5" w:rsidP="006242FE"/>
        </w:tc>
      </w:tr>
      <w:tr w:rsidR="00B37769" w14:paraId="1537CCBD" w14:textId="77777777" w:rsidTr="006242FE">
        <w:tc>
          <w:tcPr>
            <w:tcW w:w="1479" w:type="dxa"/>
            <w:shd w:val="clear" w:color="auto" w:fill="auto"/>
          </w:tcPr>
          <w:p w14:paraId="7514A5E6" w14:textId="3D67B154"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2D6E61" w14:textId="4E0AB496"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F04299" w14:textId="77777777" w:rsidR="00B37769" w:rsidRDefault="00B37769" w:rsidP="006242FE"/>
        </w:tc>
      </w:tr>
      <w:tr w:rsidR="00B858CB" w14:paraId="33980B12" w14:textId="77777777" w:rsidTr="006242FE">
        <w:tc>
          <w:tcPr>
            <w:tcW w:w="1479" w:type="dxa"/>
            <w:shd w:val="clear" w:color="auto" w:fill="auto"/>
          </w:tcPr>
          <w:p w14:paraId="44B1C036" w14:textId="58F95036"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7227A65D" w14:textId="6F870FFD"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76263A50" w14:textId="77777777" w:rsidR="00B858CB" w:rsidRDefault="00B858CB" w:rsidP="006242FE"/>
        </w:tc>
      </w:tr>
      <w:tr w:rsidR="0059061D" w14:paraId="5BABCA23" w14:textId="77777777" w:rsidTr="006242FE">
        <w:tc>
          <w:tcPr>
            <w:tcW w:w="1479" w:type="dxa"/>
            <w:shd w:val="clear" w:color="auto" w:fill="auto"/>
          </w:tcPr>
          <w:p w14:paraId="17B0A5E3" w14:textId="68768890"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6ED8C3B0" w14:textId="2661F313" w:rsidR="0059061D" w:rsidRPr="0059061D" w:rsidRDefault="0059061D" w:rsidP="006242FE">
            <w:pPr>
              <w:tabs>
                <w:tab w:val="left" w:pos="551"/>
              </w:tabs>
              <w:rPr>
                <w:rFonts w:eastAsiaTheme="minorEastAsia" w:hint="eastAsia"/>
                <w:lang w:eastAsia="zh-CN"/>
              </w:rPr>
            </w:pPr>
            <w:r>
              <w:rPr>
                <w:rFonts w:eastAsiaTheme="minorEastAsia" w:hint="eastAsia"/>
                <w:lang w:eastAsia="zh-CN"/>
              </w:rPr>
              <w:t>Y</w:t>
            </w:r>
          </w:p>
        </w:tc>
        <w:tc>
          <w:tcPr>
            <w:tcW w:w="6780" w:type="dxa"/>
            <w:shd w:val="clear" w:color="auto" w:fill="auto"/>
          </w:tcPr>
          <w:p w14:paraId="0CD8290F" w14:textId="77777777" w:rsidR="0059061D" w:rsidRDefault="0059061D" w:rsidP="006242FE"/>
        </w:tc>
      </w:tr>
    </w:tbl>
    <w:p w14:paraId="0858107B" w14:textId="77777777" w:rsidR="0003474E" w:rsidRDefault="0003474E" w:rsidP="0088574F">
      <w:pPr>
        <w:spacing w:after="100" w:afterAutospacing="1"/>
        <w:jc w:val="both"/>
        <w:rPr>
          <w:rFonts w:ascii="Times" w:hAnsi="Times"/>
          <w:szCs w:val="24"/>
        </w:rPr>
      </w:pPr>
    </w:p>
    <w:p w14:paraId="0858107C" w14:textId="4B6D5966"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proofErr w:type="spellStart"/>
      <w:r w:rsidRPr="0020310D">
        <w:t>U</w:t>
      </w:r>
      <w:r w:rsidR="00B858CB" w:rsidRPr="0020310D">
        <w:t>e</w:t>
      </w:r>
      <w:r w:rsidRPr="0020310D">
        <w:t>s</w:t>
      </w:r>
      <w:proofErr w:type="spellEnd"/>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proofErr w:type="spellStart"/>
      <w:r>
        <w:rPr>
          <w:rFonts w:eastAsiaTheme="minorEastAsia"/>
        </w:rPr>
        <w:t>U</w:t>
      </w:r>
      <w:r w:rsidR="00B858CB">
        <w:rPr>
          <w:rFonts w:eastAsiaTheme="minorEastAsia"/>
        </w:rPr>
        <w:t>e</w:t>
      </w:r>
      <w:r>
        <w:rPr>
          <w:rFonts w:eastAsiaTheme="minorEastAsia"/>
        </w:rPr>
        <w:t>s</w:t>
      </w:r>
      <w:proofErr w:type="spellEnd"/>
      <w:r w:rsidRPr="0020310D">
        <w:t>.</w:t>
      </w:r>
    </w:p>
    <w:p w14:paraId="0858107D"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858107E"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858107F" w14:textId="06E3F30A" w:rsidR="004A12DC" w:rsidRPr="00570893" w:rsidRDefault="00AD550A" w:rsidP="007F4BB1">
      <w:pPr>
        <w:pStyle w:val="a5"/>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U</w:t>
      </w:r>
      <w:r w:rsidR="00B858CB" w:rsidRPr="00570893">
        <w:rPr>
          <w:rFonts w:eastAsia="Times New Roman"/>
          <w:b/>
          <w:bCs/>
          <w:sz w:val="20"/>
          <w:szCs w:val="20"/>
        </w:rPr>
        <w:t>e</w:t>
      </w:r>
      <w:r w:rsidR="00783546" w:rsidRPr="00570893">
        <w:rPr>
          <w:rFonts w:eastAsia="Times New Roman"/>
          <w:b/>
          <w:bCs/>
          <w:sz w:val="20"/>
          <w:szCs w:val="20"/>
        </w:rPr>
        <w:t xml:space="preserv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can be configured separately from the initial DL BWP for non-RedCap U</w:t>
      </w:r>
      <w:r w:rsidR="00B858CB" w:rsidRPr="00570893">
        <w:rPr>
          <w:rFonts w:eastAsia="Times New Roman"/>
          <w:b/>
          <w:bCs/>
          <w:sz w:val="20"/>
          <w:szCs w:val="20"/>
        </w:rPr>
        <w:t>e</w:t>
      </w:r>
      <w:r w:rsidR="00600E73">
        <w:rPr>
          <w:rFonts w:eastAsia="Times New Roman"/>
          <w:b/>
          <w:bCs/>
          <w:sz w:val="20"/>
          <w:szCs w:val="20"/>
        </w:rPr>
        <w:t>s</w:t>
      </w:r>
      <w:r w:rsidR="00783546" w:rsidRPr="00570893">
        <w:rPr>
          <w:rFonts w:eastAsia="Times New Roman"/>
          <w:b/>
          <w:bCs/>
          <w:sz w:val="20"/>
          <w:szCs w:val="20"/>
        </w:rPr>
        <w:t>.</w:t>
      </w:r>
    </w:p>
    <w:tbl>
      <w:tblPr>
        <w:tblStyle w:val="af0"/>
        <w:tblW w:w="9631" w:type="dxa"/>
        <w:tblLook w:val="04A0" w:firstRow="1" w:lastRow="0" w:firstColumn="1" w:lastColumn="0" w:noHBand="0" w:noVBand="1"/>
      </w:tblPr>
      <w:tblGrid>
        <w:gridCol w:w="1479"/>
        <w:gridCol w:w="1372"/>
        <w:gridCol w:w="6780"/>
      </w:tblGrid>
      <w:tr w:rsidR="004A12DC" w:rsidRPr="00107018" w14:paraId="08581083" w14:textId="77777777" w:rsidTr="00E201C5">
        <w:tc>
          <w:tcPr>
            <w:tcW w:w="1479" w:type="dxa"/>
            <w:shd w:val="clear" w:color="auto" w:fill="D9D9D9" w:themeFill="background1" w:themeFillShade="D9"/>
          </w:tcPr>
          <w:p w14:paraId="08581080"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8581081"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8581082" w14:textId="77777777" w:rsidR="004A12DC" w:rsidRPr="00107018" w:rsidRDefault="004A12DC" w:rsidP="00E201C5">
            <w:pPr>
              <w:rPr>
                <w:b/>
                <w:bCs/>
              </w:rPr>
            </w:pPr>
            <w:r w:rsidRPr="00107018">
              <w:rPr>
                <w:b/>
                <w:bCs/>
              </w:rPr>
              <w:t>Comments</w:t>
            </w:r>
          </w:p>
        </w:tc>
      </w:tr>
      <w:tr w:rsidR="00B620DE" w:rsidRPr="00107018" w14:paraId="08581087" w14:textId="77777777" w:rsidTr="00E201C5">
        <w:tc>
          <w:tcPr>
            <w:tcW w:w="1479" w:type="dxa"/>
          </w:tcPr>
          <w:p w14:paraId="08581084"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08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8581086" w14:textId="77777777" w:rsidR="00B620DE" w:rsidRPr="00107018" w:rsidRDefault="00B41763" w:rsidP="00B620DE">
            <w:r>
              <w:t>The same CORESET#0 is assumed and additional other CORESETs are to be further discussed.</w:t>
            </w:r>
          </w:p>
        </w:tc>
      </w:tr>
      <w:tr w:rsidR="00B620DE" w:rsidRPr="00107018" w14:paraId="0858108F" w14:textId="77777777" w:rsidTr="00E201C5">
        <w:tc>
          <w:tcPr>
            <w:tcW w:w="1479" w:type="dxa"/>
          </w:tcPr>
          <w:p w14:paraId="08581088" w14:textId="77777777" w:rsidR="00B620DE" w:rsidRPr="00107018" w:rsidRDefault="00F032AA" w:rsidP="00B620DE">
            <w:pPr>
              <w:rPr>
                <w:lang w:eastAsia="ko-KR"/>
              </w:rPr>
            </w:pPr>
            <w:r>
              <w:rPr>
                <w:lang w:eastAsia="ko-KR"/>
              </w:rPr>
              <w:t>Qualcomm</w:t>
            </w:r>
          </w:p>
        </w:tc>
        <w:tc>
          <w:tcPr>
            <w:tcW w:w="1372" w:type="dxa"/>
          </w:tcPr>
          <w:p w14:paraId="08581089"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858108A" w14:textId="77777777" w:rsidR="00B620DE" w:rsidRDefault="00F032AA" w:rsidP="00B620DE">
            <w:r>
              <w:t>For RedCap UE, NW is not necessary to configure a separate initial DL BWP for use during initial access (i.e. MIB configured CORESET0) when:</w:t>
            </w:r>
          </w:p>
          <w:p w14:paraId="0858108B" w14:textId="77777777" w:rsidR="00F032AA" w:rsidRDefault="00802788" w:rsidP="00FF4941">
            <w:pPr>
              <w:pStyle w:val="a5"/>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858108C" w14:textId="77777777" w:rsidR="00802788" w:rsidRPr="00802788" w:rsidRDefault="00802788" w:rsidP="00954AFB">
            <w:pPr>
              <w:spacing w:after="0"/>
            </w:pPr>
            <w:r w:rsidRPr="00802788">
              <w:t>and</w:t>
            </w:r>
          </w:p>
          <w:p w14:paraId="0858108D" w14:textId="0DFAF584" w:rsidR="00F032AA" w:rsidRPr="00954AFB" w:rsidRDefault="00F032AA" w:rsidP="00FF4941">
            <w:pPr>
              <w:pStyle w:val="a5"/>
              <w:numPr>
                <w:ilvl w:val="0"/>
                <w:numId w:val="21"/>
              </w:numPr>
              <w:spacing w:after="0"/>
            </w:pPr>
            <w:r w:rsidRPr="00F032AA">
              <w:rPr>
                <w:sz w:val="20"/>
                <w:szCs w:val="20"/>
              </w:rPr>
              <w:t>RedCap and Non-RedCap U</w:t>
            </w:r>
            <w:r w:rsidR="00B858CB">
              <w:rPr>
                <w:sz w:val="20"/>
                <w:szCs w:val="20"/>
              </w:rPr>
              <w:t>e</w:t>
            </w:r>
            <w:r w:rsidRPr="00F032AA">
              <w:rPr>
                <w:sz w:val="20"/>
                <w:szCs w:val="20"/>
              </w:rPr>
              <w:t>s</w:t>
            </w:r>
            <w:r>
              <w:rPr>
                <w:sz w:val="20"/>
                <w:szCs w:val="20"/>
              </w:rPr>
              <w:t xml:space="preserve"> share the same initial UL BWP</w:t>
            </w:r>
          </w:p>
          <w:p w14:paraId="0858108E" w14:textId="77777777" w:rsidR="00954AFB" w:rsidRPr="00107018" w:rsidRDefault="00954AFB" w:rsidP="00954AFB">
            <w:pPr>
              <w:pStyle w:val="a5"/>
              <w:spacing w:after="0"/>
            </w:pPr>
          </w:p>
        </w:tc>
      </w:tr>
      <w:tr w:rsidR="003944E6" w:rsidRPr="00107018" w14:paraId="08581094" w14:textId="77777777" w:rsidTr="00E201C5">
        <w:tc>
          <w:tcPr>
            <w:tcW w:w="1479" w:type="dxa"/>
          </w:tcPr>
          <w:p w14:paraId="0858109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091"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08581092"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8581093"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8581098" w14:textId="77777777" w:rsidTr="00E201C5">
        <w:tc>
          <w:tcPr>
            <w:tcW w:w="1479" w:type="dxa"/>
          </w:tcPr>
          <w:p w14:paraId="08581095" w14:textId="77777777" w:rsidR="00753BB6" w:rsidRDefault="00753BB6" w:rsidP="00753BB6">
            <w:pPr>
              <w:rPr>
                <w:rFonts w:eastAsia="等线"/>
                <w:lang w:eastAsia="zh-CN"/>
              </w:rPr>
            </w:pPr>
            <w:r w:rsidRPr="00A4034D">
              <w:rPr>
                <w:lang w:eastAsia="ko-KR"/>
              </w:rPr>
              <w:t xml:space="preserve">ZTE, </w:t>
            </w:r>
            <w:proofErr w:type="spellStart"/>
            <w:r w:rsidRPr="00A4034D">
              <w:rPr>
                <w:lang w:eastAsia="ko-KR"/>
              </w:rPr>
              <w:t>Sanechips</w:t>
            </w:r>
            <w:proofErr w:type="spellEnd"/>
          </w:p>
        </w:tc>
        <w:tc>
          <w:tcPr>
            <w:tcW w:w="1372" w:type="dxa"/>
          </w:tcPr>
          <w:p w14:paraId="08581096"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08581097" w14:textId="77777777" w:rsidR="00753BB6" w:rsidRDefault="00753BB6" w:rsidP="00753BB6">
            <w:pPr>
              <w:rPr>
                <w:rFonts w:eastAsia="等线"/>
                <w:lang w:eastAsia="zh-CN"/>
              </w:rPr>
            </w:pPr>
          </w:p>
        </w:tc>
      </w:tr>
      <w:tr w:rsidR="004F3B7D" w:rsidRPr="00107018" w14:paraId="0858109E" w14:textId="77777777" w:rsidTr="00E201C5">
        <w:tc>
          <w:tcPr>
            <w:tcW w:w="1479" w:type="dxa"/>
          </w:tcPr>
          <w:p w14:paraId="08581099"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0858109A"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0858109B" w14:textId="77777777" w:rsidR="004F3B7D" w:rsidRDefault="004F3B7D" w:rsidP="004F3B7D">
            <w:pPr>
              <w:rPr>
                <w:rFonts w:eastAsia="等线"/>
                <w:lang w:eastAsia="zh-CN"/>
              </w:rPr>
            </w:pPr>
            <w:r>
              <w:rPr>
                <w:rFonts w:eastAsia="等线" w:hint="eastAsia"/>
                <w:lang w:eastAsia="zh-CN"/>
              </w:rPr>
              <w:t>T</w:t>
            </w:r>
            <w:r>
              <w:rPr>
                <w:rFonts w:eastAsia="等线"/>
                <w:lang w:eastAsia="zh-CN"/>
              </w:rPr>
              <w:t xml:space="preserve">wo motivations for additional initial DL BWP during initial access for RedCap </w:t>
            </w:r>
            <w:r>
              <w:rPr>
                <w:rFonts w:eastAsia="等线"/>
                <w:lang w:eastAsia="zh-CN"/>
              </w:rPr>
              <w:lastRenderedPageBreak/>
              <w:t>UE</w:t>
            </w:r>
          </w:p>
          <w:p w14:paraId="0858109C" w14:textId="77777777" w:rsidR="004F3B7D" w:rsidRDefault="004F3B7D" w:rsidP="00FF4941">
            <w:pPr>
              <w:pStyle w:val="a5"/>
              <w:numPr>
                <w:ilvl w:val="0"/>
                <w:numId w:val="24"/>
              </w:numPr>
              <w:rPr>
                <w:rFonts w:eastAsia="等线"/>
                <w:lang w:eastAsia="zh-CN"/>
              </w:rPr>
            </w:pPr>
            <w:r>
              <w:rPr>
                <w:rFonts w:eastAsia="等线"/>
                <w:lang w:eastAsia="zh-CN"/>
              </w:rPr>
              <w:t xml:space="preserve">Offloading </w:t>
            </w:r>
          </w:p>
          <w:p w14:paraId="0858109D"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085810A3" w14:textId="77777777" w:rsidTr="00E201C5">
        <w:tc>
          <w:tcPr>
            <w:tcW w:w="1479" w:type="dxa"/>
          </w:tcPr>
          <w:p w14:paraId="0858109F" w14:textId="77777777" w:rsidR="00454F10" w:rsidRDefault="00454F10" w:rsidP="00454F10">
            <w:pPr>
              <w:rPr>
                <w:rFonts w:eastAsia="等线"/>
                <w:lang w:eastAsia="zh-CN"/>
              </w:rPr>
            </w:pPr>
            <w:proofErr w:type="spellStart"/>
            <w:r>
              <w:rPr>
                <w:lang w:eastAsia="ko-KR"/>
              </w:rPr>
              <w:lastRenderedPageBreak/>
              <w:t>NordicSemi</w:t>
            </w:r>
            <w:proofErr w:type="spellEnd"/>
          </w:p>
        </w:tc>
        <w:tc>
          <w:tcPr>
            <w:tcW w:w="1372" w:type="dxa"/>
          </w:tcPr>
          <w:p w14:paraId="085810A0"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085810A1"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85810A2" w14:textId="04A7A748"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proofErr w:type="spellStart"/>
            <w:r w:rsidRPr="00E773BA">
              <w:rPr>
                <w:rFonts w:eastAsia="Times New Roman"/>
                <w:b/>
                <w:bCs/>
              </w:rPr>
              <w:t>U</w:t>
            </w:r>
            <w:r w:rsidR="00B858CB" w:rsidRPr="00E773BA">
              <w:rPr>
                <w:rFonts w:eastAsia="Times New Roman"/>
                <w:b/>
                <w:bCs/>
              </w:rPr>
              <w:t>e</w:t>
            </w:r>
            <w:r w:rsidRPr="00E773BA">
              <w:rPr>
                <w:rFonts w:eastAsia="Times New Roman"/>
                <w:b/>
                <w:bCs/>
              </w:rPr>
              <w:t>s</w:t>
            </w:r>
            <w:proofErr w:type="spellEnd"/>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proofErr w:type="spellStart"/>
            <w:r w:rsidRPr="00E773BA">
              <w:rPr>
                <w:rFonts w:eastAsia="Times New Roman"/>
                <w:b/>
                <w:bCs/>
              </w:rPr>
              <w:t>U</w:t>
            </w:r>
            <w:r w:rsidR="00B858CB" w:rsidRPr="00E773BA">
              <w:rPr>
                <w:rFonts w:eastAsia="Times New Roman"/>
                <w:b/>
                <w:bCs/>
              </w:rPr>
              <w:t>e</w:t>
            </w:r>
            <w:r w:rsidRPr="00E773BA">
              <w:rPr>
                <w:rFonts w:eastAsia="Times New Roman"/>
                <w:b/>
                <w:bCs/>
              </w:rPr>
              <w:t>s</w:t>
            </w:r>
            <w:proofErr w:type="spellEnd"/>
            <w:r w:rsidRPr="00E773BA">
              <w:rPr>
                <w:rFonts w:eastAsia="Times New Roman"/>
                <w:b/>
                <w:bCs/>
              </w:rPr>
              <w:t>.</w:t>
            </w:r>
          </w:p>
        </w:tc>
      </w:tr>
      <w:tr w:rsidR="00FE4006" w:rsidRPr="00107018" w14:paraId="085810A7" w14:textId="77777777" w:rsidTr="00E201C5">
        <w:tc>
          <w:tcPr>
            <w:tcW w:w="1479" w:type="dxa"/>
          </w:tcPr>
          <w:p w14:paraId="085810A4" w14:textId="77777777" w:rsidR="00FE4006" w:rsidRPr="00FE4006" w:rsidRDefault="00FE4006" w:rsidP="00FE4006">
            <w:pPr>
              <w:rPr>
                <w:lang w:eastAsia="ko-KR"/>
              </w:rPr>
            </w:pPr>
            <w:r w:rsidRPr="00FE4006">
              <w:rPr>
                <w:rFonts w:hint="eastAsia"/>
                <w:lang w:eastAsia="ko-KR"/>
              </w:rPr>
              <w:t>Spreadtrum</w:t>
            </w:r>
          </w:p>
        </w:tc>
        <w:tc>
          <w:tcPr>
            <w:tcW w:w="1372" w:type="dxa"/>
          </w:tcPr>
          <w:p w14:paraId="085810A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A6"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085810AB" w14:textId="77777777" w:rsidTr="00E201C5">
        <w:tc>
          <w:tcPr>
            <w:tcW w:w="1479" w:type="dxa"/>
          </w:tcPr>
          <w:p w14:paraId="085810A8"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A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A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085810AF" w14:textId="77777777" w:rsidTr="00E201C5">
        <w:tc>
          <w:tcPr>
            <w:tcW w:w="1479" w:type="dxa"/>
          </w:tcPr>
          <w:p w14:paraId="085810AC" w14:textId="77777777" w:rsidR="00854E40" w:rsidRDefault="00854E40" w:rsidP="00FE4006">
            <w:pPr>
              <w:rPr>
                <w:rFonts w:eastAsia="Yu Mincho"/>
                <w:lang w:eastAsia="ja-JP"/>
              </w:rPr>
            </w:pPr>
            <w:r>
              <w:rPr>
                <w:rFonts w:eastAsia="Yu Mincho"/>
                <w:lang w:eastAsia="ja-JP"/>
              </w:rPr>
              <w:t>NEC</w:t>
            </w:r>
          </w:p>
        </w:tc>
        <w:tc>
          <w:tcPr>
            <w:tcW w:w="1372" w:type="dxa"/>
          </w:tcPr>
          <w:p w14:paraId="085810AD"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AE" w14:textId="77777777" w:rsidR="00854E40" w:rsidRDefault="00854E40" w:rsidP="00FE4006">
            <w:pPr>
              <w:rPr>
                <w:rFonts w:eastAsia="Yu Mincho"/>
                <w:lang w:eastAsia="ja-JP"/>
              </w:rPr>
            </w:pPr>
          </w:p>
        </w:tc>
      </w:tr>
      <w:tr w:rsidR="00C86455" w:rsidRPr="00BD602B" w14:paraId="085810B3" w14:textId="77777777" w:rsidTr="00C86455">
        <w:tc>
          <w:tcPr>
            <w:tcW w:w="1479" w:type="dxa"/>
          </w:tcPr>
          <w:p w14:paraId="085810B0"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85810B1"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085810B2" w14:textId="772B54E2"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proofErr w:type="spellStart"/>
            <w:r w:rsidRPr="00C86455">
              <w:rPr>
                <w:rFonts w:eastAsia="等线"/>
                <w:color w:val="000000" w:themeColor="text1"/>
                <w:lang w:eastAsia="zh-CN"/>
              </w:rPr>
              <w:t>U</w:t>
            </w:r>
            <w:r w:rsidR="00B858CB" w:rsidRPr="00C86455">
              <w:rPr>
                <w:rFonts w:eastAsia="等线"/>
                <w:color w:val="000000" w:themeColor="text1"/>
                <w:lang w:eastAsia="zh-CN"/>
              </w:rPr>
              <w:t>e</w:t>
            </w:r>
            <w:r w:rsidRPr="00C86455">
              <w:rPr>
                <w:rFonts w:eastAsia="等线"/>
                <w:color w:val="000000" w:themeColor="text1"/>
                <w:lang w:eastAsia="zh-CN"/>
              </w:rPr>
              <w:t>s</w:t>
            </w:r>
            <w:proofErr w:type="spellEnd"/>
            <w:r w:rsidRPr="00C86455">
              <w:rPr>
                <w:rFonts w:eastAsia="等线"/>
                <w:color w:val="000000" w:themeColor="text1"/>
                <w:lang w:eastAsia="zh-CN"/>
              </w:rPr>
              <w:t xml:space="preserve"> to monitor paging and SI, etc. </w:t>
            </w:r>
          </w:p>
        </w:tc>
      </w:tr>
      <w:tr w:rsidR="00A4034D" w:rsidRPr="00BD602B" w14:paraId="085810B7" w14:textId="77777777" w:rsidTr="00C86455">
        <w:tc>
          <w:tcPr>
            <w:tcW w:w="1479" w:type="dxa"/>
          </w:tcPr>
          <w:p w14:paraId="085810B4"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085810B5"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085810B6" w14:textId="09C37A75"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RedCap </w:t>
            </w:r>
            <w:proofErr w:type="spellStart"/>
            <w:r>
              <w:rPr>
                <w:rFonts w:eastAsia="等线" w:hint="eastAsia"/>
                <w:lang w:eastAsia="zh-CN"/>
              </w:rPr>
              <w:t>U</w:t>
            </w:r>
            <w:r w:rsidR="00B858CB">
              <w:rPr>
                <w:rFonts w:eastAsia="等线"/>
                <w:lang w:eastAsia="zh-CN"/>
              </w:rPr>
              <w:t>e</w:t>
            </w:r>
            <w:r>
              <w:rPr>
                <w:rFonts w:eastAsia="等线" w:hint="eastAsia"/>
                <w:lang w:eastAsia="zh-CN"/>
              </w:rPr>
              <w:t>s</w:t>
            </w:r>
            <w:proofErr w:type="spellEnd"/>
            <w:r>
              <w:rPr>
                <w:rFonts w:eastAsia="等线" w:hint="eastAsia"/>
                <w:lang w:eastAsia="zh-CN"/>
              </w:rPr>
              <w:t xml:space="preserve"> in an early release. The legacy initial DL BWP is enough to serve the RedCap </w:t>
            </w:r>
            <w:proofErr w:type="spellStart"/>
            <w:r>
              <w:rPr>
                <w:rFonts w:eastAsia="等线" w:hint="eastAsia"/>
                <w:lang w:eastAsia="zh-CN"/>
              </w:rPr>
              <w:t>U</w:t>
            </w:r>
            <w:r w:rsidR="00B858CB">
              <w:rPr>
                <w:rFonts w:eastAsia="等线"/>
                <w:lang w:eastAsia="zh-CN"/>
              </w:rPr>
              <w:t>e</w:t>
            </w:r>
            <w:r>
              <w:rPr>
                <w:rFonts w:eastAsia="等线" w:hint="eastAsia"/>
                <w:lang w:eastAsia="zh-CN"/>
              </w:rPr>
              <w:t>s</w:t>
            </w:r>
            <w:proofErr w:type="spellEnd"/>
            <w:r>
              <w:rPr>
                <w:rFonts w:eastAsia="等线" w:hint="eastAsia"/>
                <w:lang w:eastAsia="zh-CN"/>
              </w:rPr>
              <w:t xml:space="preserve"> for the purpose of initial access.</w:t>
            </w:r>
          </w:p>
        </w:tc>
      </w:tr>
      <w:tr w:rsidR="00550779" w:rsidRPr="00BD602B" w14:paraId="085810BB" w14:textId="77777777" w:rsidTr="00C86455">
        <w:tc>
          <w:tcPr>
            <w:tcW w:w="1479" w:type="dxa"/>
          </w:tcPr>
          <w:p w14:paraId="085810B8" w14:textId="77777777" w:rsidR="00550779" w:rsidRDefault="00550779" w:rsidP="00550779">
            <w:pPr>
              <w:rPr>
                <w:rFonts w:eastAsia="等线"/>
                <w:lang w:eastAsia="zh-CN"/>
              </w:rPr>
            </w:pPr>
            <w:r>
              <w:rPr>
                <w:rFonts w:eastAsia="等线" w:hint="eastAsia"/>
                <w:lang w:eastAsia="zh-CN"/>
              </w:rPr>
              <w:t>Fujitsu</w:t>
            </w:r>
          </w:p>
        </w:tc>
        <w:tc>
          <w:tcPr>
            <w:tcW w:w="1372" w:type="dxa"/>
          </w:tcPr>
          <w:p w14:paraId="085810B9"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85810BA" w14:textId="711E2324" w:rsidR="00550779" w:rsidRDefault="00550779" w:rsidP="00550779">
            <w:pPr>
              <w:rPr>
                <w:rFonts w:eastAsia="等线"/>
                <w:lang w:eastAsia="zh-CN"/>
              </w:rPr>
            </w:pPr>
            <w:r>
              <w:rPr>
                <w:rFonts w:eastAsia="等线"/>
                <w:lang w:eastAsia="zh-CN"/>
              </w:rPr>
              <w:t xml:space="preserve">Additional CORESETs can be configured for RedCap </w:t>
            </w:r>
            <w:proofErr w:type="spellStart"/>
            <w:r>
              <w:rPr>
                <w:rFonts w:eastAsia="等线"/>
                <w:lang w:eastAsia="zh-CN"/>
              </w:rPr>
              <w:t>U</w:t>
            </w:r>
            <w:r w:rsidR="00B858CB">
              <w:rPr>
                <w:rFonts w:eastAsia="等线"/>
                <w:lang w:eastAsia="zh-CN"/>
              </w:rPr>
              <w:t>e</w:t>
            </w:r>
            <w:r>
              <w:rPr>
                <w:rFonts w:eastAsia="等线"/>
                <w:lang w:eastAsia="zh-CN"/>
              </w:rPr>
              <w:t>s</w:t>
            </w:r>
            <w:proofErr w:type="spellEnd"/>
            <w:r>
              <w:rPr>
                <w:rFonts w:eastAsia="等线"/>
                <w:lang w:eastAsia="zh-CN"/>
              </w:rPr>
              <w:t xml:space="preserve"> as discussed in section 2.3. </w:t>
            </w:r>
          </w:p>
        </w:tc>
      </w:tr>
      <w:tr w:rsidR="005F1AD6" w:rsidRPr="00CD7BED" w14:paraId="085810C0" w14:textId="77777777" w:rsidTr="005F1AD6">
        <w:tc>
          <w:tcPr>
            <w:tcW w:w="1479" w:type="dxa"/>
          </w:tcPr>
          <w:p w14:paraId="085810BC"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085810BD"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85810BE" w14:textId="77777777" w:rsidR="005F1AD6" w:rsidRDefault="005F1AD6" w:rsidP="005F1AD6">
            <w:pPr>
              <w:rPr>
                <w:rFonts w:eastAsia="等线"/>
                <w:lang w:eastAsia="zh-CN"/>
              </w:rPr>
            </w:pPr>
            <w:r>
              <w:rPr>
                <w:rFonts w:eastAsia="等线"/>
                <w:lang w:eastAsia="zh-CN"/>
              </w:rPr>
              <w:t>Maybe FFS can be added as sub-bullet</w:t>
            </w:r>
          </w:p>
          <w:p w14:paraId="085810BF"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085810C4" w14:textId="77777777" w:rsidTr="005F1AD6">
        <w:tc>
          <w:tcPr>
            <w:tcW w:w="1479" w:type="dxa"/>
          </w:tcPr>
          <w:p w14:paraId="085810C1" w14:textId="77777777" w:rsidR="00C862F6" w:rsidRDefault="00C862F6" w:rsidP="005F1AD6">
            <w:pPr>
              <w:rPr>
                <w:rFonts w:eastAsia="等线"/>
                <w:lang w:eastAsia="zh-CN"/>
              </w:rPr>
            </w:pPr>
            <w:r>
              <w:rPr>
                <w:rFonts w:eastAsia="等线"/>
                <w:lang w:eastAsia="zh-CN"/>
              </w:rPr>
              <w:t>IDCC</w:t>
            </w:r>
          </w:p>
        </w:tc>
        <w:tc>
          <w:tcPr>
            <w:tcW w:w="1372" w:type="dxa"/>
          </w:tcPr>
          <w:p w14:paraId="085810C2"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0C3" w14:textId="77777777" w:rsidR="00C862F6" w:rsidRDefault="00C862F6" w:rsidP="005F1AD6">
            <w:pPr>
              <w:rPr>
                <w:rFonts w:eastAsia="等线"/>
                <w:lang w:eastAsia="zh-CN"/>
              </w:rPr>
            </w:pPr>
          </w:p>
        </w:tc>
      </w:tr>
      <w:tr w:rsidR="00F97585" w:rsidRPr="00FE4006" w14:paraId="085810C9" w14:textId="77777777" w:rsidTr="00F97585">
        <w:tc>
          <w:tcPr>
            <w:tcW w:w="1479" w:type="dxa"/>
          </w:tcPr>
          <w:p w14:paraId="085810C5" w14:textId="77777777" w:rsidR="00F97585" w:rsidRDefault="00F97585" w:rsidP="003A09AD">
            <w:pPr>
              <w:rPr>
                <w:rFonts w:eastAsia="等线"/>
                <w:lang w:eastAsia="zh-CN"/>
              </w:rPr>
            </w:pPr>
            <w:r>
              <w:rPr>
                <w:rFonts w:eastAsia="等线"/>
                <w:lang w:eastAsia="zh-CN"/>
              </w:rPr>
              <w:t>Nokia, NSB</w:t>
            </w:r>
          </w:p>
        </w:tc>
        <w:tc>
          <w:tcPr>
            <w:tcW w:w="1372" w:type="dxa"/>
          </w:tcPr>
          <w:p w14:paraId="085810C6" w14:textId="77777777" w:rsidR="00F97585" w:rsidRDefault="00F97585" w:rsidP="003A09AD">
            <w:pPr>
              <w:tabs>
                <w:tab w:val="left" w:pos="551"/>
              </w:tabs>
              <w:rPr>
                <w:rFonts w:eastAsia="等线"/>
                <w:lang w:eastAsia="zh-CN"/>
              </w:rPr>
            </w:pPr>
          </w:p>
        </w:tc>
        <w:tc>
          <w:tcPr>
            <w:tcW w:w="6780" w:type="dxa"/>
          </w:tcPr>
          <w:p w14:paraId="085810C7" w14:textId="77777777" w:rsidR="00F97585" w:rsidRDefault="00F97585" w:rsidP="003A09AD">
            <w:r>
              <w:t>During initial access, we don’t see strong need to have a separate MIB-configured initial DL BWP for RedCap UE given that there is no bandwidth issue in this case.</w:t>
            </w:r>
          </w:p>
          <w:p w14:paraId="085810C8"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DL but we don’t feel that is a strong motivation.</w:t>
            </w:r>
          </w:p>
        </w:tc>
      </w:tr>
      <w:tr w:rsidR="000E699D" w:rsidRPr="00FE4006" w14:paraId="085810CD" w14:textId="77777777" w:rsidTr="00F97585">
        <w:tc>
          <w:tcPr>
            <w:tcW w:w="1479" w:type="dxa"/>
          </w:tcPr>
          <w:p w14:paraId="085810CA" w14:textId="77777777" w:rsidR="000E699D" w:rsidRDefault="000E699D" w:rsidP="003A09AD">
            <w:pPr>
              <w:rPr>
                <w:rFonts w:eastAsia="等线"/>
                <w:lang w:eastAsia="zh-CN"/>
              </w:rPr>
            </w:pPr>
            <w:r>
              <w:rPr>
                <w:rFonts w:eastAsia="等线" w:hint="eastAsia"/>
                <w:lang w:eastAsia="zh-CN"/>
              </w:rPr>
              <w:t>CMCC</w:t>
            </w:r>
          </w:p>
        </w:tc>
        <w:tc>
          <w:tcPr>
            <w:tcW w:w="1372" w:type="dxa"/>
          </w:tcPr>
          <w:p w14:paraId="085810CB"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085810CC"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085810D1" w14:textId="77777777" w:rsidTr="00F97585">
        <w:tc>
          <w:tcPr>
            <w:tcW w:w="1479" w:type="dxa"/>
          </w:tcPr>
          <w:p w14:paraId="085810CE" w14:textId="77777777" w:rsidR="00E26986" w:rsidRDefault="00E26986" w:rsidP="00E26986">
            <w:pPr>
              <w:rPr>
                <w:rFonts w:eastAsia="等线"/>
                <w:lang w:eastAsia="zh-CN"/>
              </w:rPr>
            </w:pPr>
            <w:r>
              <w:rPr>
                <w:rFonts w:hint="eastAsia"/>
                <w:lang w:eastAsia="ko-KR"/>
              </w:rPr>
              <w:t>LG</w:t>
            </w:r>
          </w:p>
        </w:tc>
        <w:tc>
          <w:tcPr>
            <w:tcW w:w="1372" w:type="dxa"/>
          </w:tcPr>
          <w:p w14:paraId="085810CF"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0D0" w14:textId="057A68E7" w:rsidR="00E26986" w:rsidRDefault="00E26986" w:rsidP="00E26986">
            <w:r>
              <w:rPr>
                <w:rFonts w:eastAsia="Malgun Gothic"/>
                <w:lang w:eastAsia="ko-KR"/>
              </w:rPr>
              <w:t xml:space="preserve">By agreeing on this proposal, our understanding is that we support the network configures separate initial DL BWP for RedCap </w:t>
            </w:r>
            <w:proofErr w:type="spellStart"/>
            <w:r>
              <w:rPr>
                <w:rFonts w:eastAsia="Malgun Gothic"/>
                <w:lang w:eastAsia="ko-KR"/>
              </w:rPr>
              <w:t>U</w:t>
            </w:r>
            <w:r w:rsidR="00B858CB">
              <w:rPr>
                <w:rFonts w:eastAsia="Malgun Gothic"/>
                <w:lang w:eastAsia="ko-KR"/>
              </w:rPr>
              <w:t>e</w:t>
            </w:r>
            <w:r>
              <w:rPr>
                <w:rFonts w:eastAsia="Malgun Gothic"/>
                <w:lang w:eastAsia="ko-KR"/>
              </w:rPr>
              <w:t>s</w:t>
            </w:r>
            <w:proofErr w:type="spellEnd"/>
            <w:r>
              <w:rPr>
                <w:rFonts w:eastAsia="Malgun Gothic"/>
                <w:lang w:eastAsia="ko-KR"/>
              </w:rPr>
              <w:t xml:space="preserve">. Under what condition, and whether it can be in addition to the initial DL BWP shared with non-RedCap </w:t>
            </w:r>
            <w:proofErr w:type="spellStart"/>
            <w:r>
              <w:rPr>
                <w:rFonts w:eastAsia="Malgun Gothic"/>
                <w:lang w:eastAsia="ko-KR"/>
              </w:rPr>
              <w:t>U</w:t>
            </w:r>
            <w:r w:rsidR="00B858CB">
              <w:rPr>
                <w:rFonts w:eastAsia="Malgun Gothic"/>
                <w:lang w:eastAsia="ko-KR"/>
              </w:rPr>
              <w:t>e</w:t>
            </w:r>
            <w:r>
              <w:rPr>
                <w:rFonts w:eastAsia="Malgun Gothic"/>
                <w:lang w:eastAsia="ko-KR"/>
              </w:rPr>
              <w:t>s</w:t>
            </w:r>
            <w:proofErr w:type="spellEnd"/>
            <w:r>
              <w:rPr>
                <w:rFonts w:eastAsia="Malgun Gothic"/>
                <w:lang w:eastAsia="ko-KR"/>
              </w:rPr>
              <w:t xml:space="preserve"> can be discussed as a next step.</w:t>
            </w:r>
          </w:p>
        </w:tc>
      </w:tr>
      <w:tr w:rsidR="00D469D7" w:rsidRPr="00107018" w14:paraId="085810D5" w14:textId="77777777" w:rsidTr="00D469D7">
        <w:tc>
          <w:tcPr>
            <w:tcW w:w="1479" w:type="dxa"/>
          </w:tcPr>
          <w:p w14:paraId="085810D2" w14:textId="77777777" w:rsidR="00D469D7" w:rsidRDefault="00D469D7" w:rsidP="00362EC8">
            <w:pPr>
              <w:rPr>
                <w:lang w:eastAsia="ko-KR"/>
              </w:rPr>
            </w:pPr>
            <w:r>
              <w:rPr>
                <w:lang w:eastAsia="ko-KR"/>
              </w:rPr>
              <w:t>Ericsson</w:t>
            </w:r>
          </w:p>
        </w:tc>
        <w:tc>
          <w:tcPr>
            <w:tcW w:w="1372" w:type="dxa"/>
          </w:tcPr>
          <w:p w14:paraId="085810D3" w14:textId="77777777" w:rsidR="00D469D7" w:rsidRDefault="00D469D7" w:rsidP="00362EC8">
            <w:pPr>
              <w:tabs>
                <w:tab w:val="left" w:pos="551"/>
              </w:tabs>
              <w:rPr>
                <w:lang w:eastAsia="ko-KR"/>
              </w:rPr>
            </w:pPr>
            <w:r>
              <w:rPr>
                <w:lang w:eastAsia="ko-KR"/>
              </w:rPr>
              <w:t>Y</w:t>
            </w:r>
          </w:p>
        </w:tc>
        <w:tc>
          <w:tcPr>
            <w:tcW w:w="6780" w:type="dxa"/>
          </w:tcPr>
          <w:p w14:paraId="085810D4" w14:textId="77777777" w:rsidR="00D469D7" w:rsidRPr="00107018" w:rsidRDefault="00D469D7" w:rsidP="00362EC8">
            <w:r w:rsidRPr="00943F5D">
              <w:t xml:space="preserve">Same view as OPPO, Spreadtrum,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085810DB" w14:textId="77777777" w:rsidTr="00D469D7">
        <w:tc>
          <w:tcPr>
            <w:tcW w:w="1479" w:type="dxa"/>
          </w:tcPr>
          <w:p w14:paraId="085810D6" w14:textId="77777777" w:rsidR="00B07D8E" w:rsidRDefault="00B07D8E" w:rsidP="00362EC8">
            <w:pPr>
              <w:rPr>
                <w:lang w:eastAsia="ko-KR"/>
              </w:rPr>
            </w:pPr>
            <w:r>
              <w:rPr>
                <w:lang w:eastAsia="ko-KR"/>
              </w:rPr>
              <w:t>FUTUREWEI</w:t>
            </w:r>
          </w:p>
        </w:tc>
        <w:tc>
          <w:tcPr>
            <w:tcW w:w="1372" w:type="dxa"/>
          </w:tcPr>
          <w:p w14:paraId="085810D7" w14:textId="77777777" w:rsidR="00B07D8E" w:rsidRDefault="00B07D8E" w:rsidP="00362EC8">
            <w:pPr>
              <w:tabs>
                <w:tab w:val="left" w:pos="551"/>
              </w:tabs>
              <w:rPr>
                <w:lang w:eastAsia="ko-KR"/>
              </w:rPr>
            </w:pPr>
          </w:p>
        </w:tc>
        <w:tc>
          <w:tcPr>
            <w:tcW w:w="6780" w:type="dxa"/>
          </w:tcPr>
          <w:p w14:paraId="085810D8"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85810D9"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085810DA" w14:textId="77777777" w:rsidR="00B07D8E" w:rsidRPr="00943F5D" w:rsidRDefault="00B07D8E" w:rsidP="00362EC8">
            <w:r>
              <w:lastRenderedPageBreak/>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85810E0" w14:textId="77777777" w:rsidTr="00D469D7">
        <w:tc>
          <w:tcPr>
            <w:tcW w:w="1479" w:type="dxa"/>
          </w:tcPr>
          <w:p w14:paraId="085810DC" w14:textId="77777777" w:rsidR="00BF1B3D" w:rsidRDefault="00BF1B3D" w:rsidP="00BF1B3D">
            <w:pPr>
              <w:rPr>
                <w:lang w:eastAsia="ko-KR"/>
              </w:rPr>
            </w:pPr>
            <w:r>
              <w:rPr>
                <w:lang w:eastAsia="ko-KR"/>
              </w:rPr>
              <w:lastRenderedPageBreak/>
              <w:t>Intel</w:t>
            </w:r>
          </w:p>
        </w:tc>
        <w:tc>
          <w:tcPr>
            <w:tcW w:w="1372" w:type="dxa"/>
          </w:tcPr>
          <w:p w14:paraId="085810DD" w14:textId="77777777" w:rsidR="00BF1B3D" w:rsidRDefault="00BF1B3D" w:rsidP="00BF1B3D">
            <w:pPr>
              <w:tabs>
                <w:tab w:val="left" w:pos="551"/>
              </w:tabs>
              <w:rPr>
                <w:lang w:eastAsia="ko-KR"/>
              </w:rPr>
            </w:pPr>
          </w:p>
        </w:tc>
        <w:tc>
          <w:tcPr>
            <w:tcW w:w="6780" w:type="dxa"/>
          </w:tcPr>
          <w:p w14:paraId="085810DE"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085810DF"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085810E7" w14:textId="77777777" w:rsidTr="00362EC8">
        <w:tc>
          <w:tcPr>
            <w:tcW w:w="1479" w:type="dxa"/>
          </w:tcPr>
          <w:p w14:paraId="085810E1" w14:textId="77777777" w:rsidR="000A33A7" w:rsidRDefault="000A33A7" w:rsidP="00362EC8">
            <w:pPr>
              <w:rPr>
                <w:lang w:eastAsia="ko-KR"/>
              </w:rPr>
            </w:pPr>
            <w:r>
              <w:rPr>
                <w:lang w:eastAsia="ko-KR"/>
              </w:rPr>
              <w:t>FL2</w:t>
            </w:r>
          </w:p>
        </w:tc>
        <w:tc>
          <w:tcPr>
            <w:tcW w:w="8152" w:type="dxa"/>
            <w:gridSpan w:val="2"/>
          </w:tcPr>
          <w:p w14:paraId="085810E2" w14:textId="77777777" w:rsidR="00167B91" w:rsidRDefault="0048374E" w:rsidP="00362EC8">
            <w:r>
              <w:t>Based on the received responses, the following updated proposal can be considered, where the only changes are in the sub-bullet.</w:t>
            </w:r>
          </w:p>
          <w:p w14:paraId="085810E3" w14:textId="77777777" w:rsidR="000A33A7" w:rsidRDefault="00167B91" w:rsidP="00362EC8">
            <w:r>
              <w:t>Note that additional CORESET is a separate issue with is discussed in Section 2.3.</w:t>
            </w:r>
          </w:p>
          <w:p w14:paraId="085810E4"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0E5" w14:textId="3A22D2D7" w:rsidR="000A33A7" w:rsidRDefault="000A33A7" w:rsidP="00362EC8">
            <w:pPr>
              <w:pStyle w:val="a5"/>
              <w:numPr>
                <w:ilvl w:val="0"/>
                <w:numId w:val="7"/>
              </w:numPr>
              <w:rPr>
                <w:rFonts w:eastAsia="Times New Roman"/>
                <w:b/>
                <w:bCs/>
                <w:sz w:val="20"/>
                <w:szCs w:val="20"/>
              </w:rPr>
            </w:pPr>
            <w:r w:rsidRPr="00570893">
              <w:rPr>
                <w:rFonts w:eastAsia="Times New Roman"/>
                <w:b/>
                <w:bCs/>
                <w:sz w:val="20"/>
                <w:szCs w:val="20"/>
              </w:rPr>
              <w:t>An initial DL BWP for RedCap U</w:t>
            </w:r>
            <w:r w:rsidR="00B858CB" w:rsidRPr="00570893">
              <w:rPr>
                <w:rFonts w:eastAsia="Times New Roman"/>
                <w:b/>
                <w:bCs/>
                <w:sz w:val="20"/>
                <w:szCs w:val="20"/>
              </w:rPr>
              <w:t>e</w:t>
            </w:r>
            <w:r w:rsidRPr="00570893">
              <w:rPr>
                <w:rFonts w:eastAsia="Times New Roman"/>
                <w:b/>
                <w:bCs/>
                <w:sz w:val="20"/>
                <w:szCs w:val="20"/>
              </w:rPr>
              <w:t xml:space="preserv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w:t>
            </w:r>
            <w:r w:rsidR="00B858CB" w:rsidRPr="00570893">
              <w:rPr>
                <w:rFonts w:eastAsia="Times New Roman"/>
                <w:b/>
                <w:bCs/>
                <w:sz w:val="20"/>
                <w:szCs w:val="20"/>
              </w:rPr>
              <w:t>e</w:t>
            </w:r>
            <w:r>
              <w:rPr>
                <w:rFonts w:eastAsia="Times New Roman"/>
                <w:b/>
                <w:bCs/>
                <w:sz w:val="20"/>
                <w:szCs w:val="20"/>
              </w:rPr>
              <w:t>s</w:t>
            </w:r>
            <w:r w:rsidRPr="00570893">
              <w:rPr>
                <w:rFonts w:eastAsia="Times New Roman"/>
                <w:b/>
                <w:bCs/>
                <w:sz w:val="20"/>
                <w:szCs w:val="20"/>
              </w:rPr>
              <w:t>.</w:t>
            </w:r>
          </w:p>
          <w:p w14:paraId="085810E6" w14:textId="77777777" w:rsidR="00A77C48" w:rsidRPr="007E2A68" w:rsidRDefault="00FA289C" w:rsidP="007E2A68">
            <w:pPr>
              <w:pStyle w:val="a5"/>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85810EF" w14:textId="77777777" w:rsidTr="00D469D7">
        <w:tc>
          <w:tcPr>
            <w:tcW w:w="1479" w:type="dxa"/>
          </w:tcPr>
          <w:p w14:paraId="085810E8" w14:textId="77777777" w:rsidR="000A33A7" w:rsidRDefault="00362EC8" w:rsidP="00362EC8">
            <w:pPr>
              <w:rPr>
                <w:lang w:eastAsia="ko-KR"/>
              </w:rPr>
            </w:pPr>
            <w:r>
              <w:rPr>
                <w:lang w:eastAsia="ko-KR"/>
              </w:rPr>
              <w:t>Qualcomm</w:t>
            </w:r>
          </w:p>
        </w:tc>
        <w:tc>
          <w:tcPr>
            <w:tcW w:w="1372" w:type="dxa"/>
          </w:tcPr>
          <w:p w14:paraId="085810E9" w14:textId="77777777" w:rsidR="000A33A7" w:rsidRDefault="00362EC8" w:rsidP="00362EC8">
            <w:pPr>
              <w:tabs>
                <w:tab w:val="left" w:pos="551"/>
              </w:tabs>
              <w:rPr>
                <w:lang w:eastAsia="ko-KR"/>
              </w:rPr>
            </w:pPr>
            <w:r>
              <w:rPr>
                <w:lang w:eastAsia="ko-KR"/>
              </w:rPr>
              <w:t>Partially Y</w:t>
            </w:r>
          </w:p>
        </w:tc>
        <w:tc>
          <w:tcPr>
            <w:tcW w:w="6780" w:type="dxa"/>
          </w:tcPr>
          <w:p w14:paraId="085810EA"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085810EB" w14:textId="77777777" w:rsidR="00491926" w:rsidRDefault="00362EC8" w:rsidP="00491926">
            <w:r>
              <w:t>We can live with the main bullet</w:t>
            </w:r>
            <w:r w:rsidR="00491926">
              <w:t>, but a clarification is needed for the following case:</w:t>
            </w:r>
          </w:p>
          <w:p w14:paraId="085810EC" w14:textId="64FF43D1" w:rsidR="00491926" w:rsidRDefault="00491926" w:rsidP="00B858CB">
            <w:pPr>
              <w:pStyle w:val="a5"/>
              <w:numPr>
                <w:ilvl w:val="0"/>
                <w:numId w:val="39"/>
              </w:numPr>
            </w:pPr>
            <w:r>
              <w:rPr>
                <w:rFonts w:hint="eastAsia"/>
              </w:rPr>
              <w:t xml:space="preserve">BW of initial UL BWP for non-RedCap UE </w:t>
            </w:r>
            <w:r>
              <w:rPr>
                <w:rFonts w:hint="eastAsia"/>
              </w:rPr>
              <w:t>≤</w:t>
            </w:r>
            <w:r>
              <w:rPr>
                <w:rFonts w:hint="eastAsia"/>
              </w:rPr>
              <w:t xml:space="preserve"> max BW of RedCap UE </w:t>
            </w:r>
          </w:p>
          <w:p w14:paraId="085810ED" w14:textId="77777777" w:rsidR="00491926" w:rsidRDefault="00491926" w:rsidP="00491926">
            <w:r>
              <w:t>and</w:t>
            </w:r>
          </w:p>
          <w:p w14:paraId="085810EE" w14:textId="044561A4" w:rsidR="00362EC8" w:rsidRDefault="00491926" w:rsidP="00491926">
            <w:r>
              <w:t>2)</w:t>
            </w:r>
            <w:r>
              <w:tab/>
              <w:t xml:space="preserve">RedCap and Non-RedCap </w:t>
            </w:r>
            <w:proofErr w:type="spellStart"/>
            <w:r>
              <w:t>U</w:t>
            </w:r>
            <w:r w:rsidR="00B858CB">
              <w:t>e</w:t>
            </w:r>
            <w:r>
              <w:t>s</w:t>
            </w:r>
            <w:proofErr w:type="spellEnd"/>
            <w:r>
              <w:t xml:space="preserve"> share the same initial UL BWP</w:t>
            </w:r>
          </w:p>
        </w:tc>
      </w:tr>
      <w:tr w:rsidR="0072289D" w:rsidRPr="00107018" w14:paraId="085810F3" w14:textId="77777777" w:rsidTr="00D469D7">
        <w:tc>
          <w:tcPr>
            <w:tcW w:w="1479" w:type="dxa"/>
          </w:tcPr>
          <w:p w14:paraId="085810F0" w14:textId="77777777" w:rsidR="0072289D" w:rsidRPr="0072289D" w:rsidRDefault="0072289D"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0F1"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85810F2" w14:textId="723F9E7F"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proofErr w:type="spellStart"/>
            <w:r>
              <w:rPr>
                <w:rFonts w:eastAsia="Yu Mincho"/>
                <w:lang w:eastAsia="ja-JP"/>
              </w:rPr>
              <w:t>U</w:t>
            </w:r>
            <w:r w:rsidR="00B858CB">
              <w:rPr>
                <w:rFonts w:eastAsia="Yu Mincho"/>
                <w:lang w:eastAsia="ja-JP"/>
              </w:rPr>
              <w:t>e</w:t>
            </w:r>
            <w:r>
              <w:rPr>
                <w:rFonts w:eastAsia="Yu Mincho"/>
                <w:lang w:eastAsia="ja-JP"/>
              </w:rPr>
              <w:t>s</w:t>
            </w:r>
            <w:proofErr w:type="spellEnd"/>
            <w:r>
              <w:rPr>
                <w:rFonts w:eastAsia="Yu Mincho"/>
                <w:lang w:eastAsia="ja-JP"/>
              </w:rPr>
              <w:t xml:space="preserve">. </w:t>
            </w:r>
          </w:p>
        </w:tc>
      </w:tr>
      <w:tr w:rsidR="00E500DD" w:rsidRPr="00116A1A" w14:paraId="085810F7" w14:textId="77777777" w:rsidTr="00E500DD">
        <w:tc>
          <w:tcPr>
            <w:tcW w:w="1479" w:type="dxa"/>
          </w:tcPr>
          <w:p w14:paraId="085810F4" w14:textId="4338605B"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0F5" w14:textId="77777777" w:rsidR="00E500DD" w:rsidRPr="00116A1A" w:rsidRDefault="00E500DD" w:rsidP="00B858CB">
            <w:pPr>
              <w:tabs>
                <w:tab w:val="left" w:pos="551"/>
              </w:tabs>
              <w:rPr>
                <w:rFonts w:eastAsiaTheme="minorEastAsia"/>
                <w:lang w:eastAsia="zh-CN"/>
              </w:rPr>
            </w:pPr>
          </w:p>
        </w:tc>
        <w:tc>
          <w:tcPr>
            <w:tcW w:w="6780" w:type="dxa"/>
          </w:tcPr>
          <w:p w14:paraId="085810F6" w14:textId="692685C4"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proofErr w:type="spellStart"/>
            <w:r>
              <w:rPr>
                <w:rFonts w:eastAsiaTheme="minorEastAsia"/>
                <w:lang w:eastAsia="zh-CN"/>
              </w:rPr>
              <w:t>U</w:t>
            </w:r>
            <w:r w:rsidR="00B858CB">
              <w:rPr>
                <w:rFonts w:eastAsiaTheme="minorEastAsia"/>
                <w:lang w:eastAsia="zh-CN"/>
              </w:rPr>
              <w:t>e</w:t>
            </w:r>
            <w:r>
              <w:rPr>
                <w:rFonts w:eastAsiaTheme="minorEastAsia"/>
                <w:lang w:eastAsia="zh-CN"/>
              </w:rPr>
              <w:t>s</w:t>
            </w:r>
            <w:proofErr w:type="spellEnd"/>
            <w:r>
              <w:rPr>
                <w:rFonts w:eastAsiaTheme="minorEastAsia"/>
                <w:lang w:eastAsia="zh-CN"/>
              </w:rPr>
              <w:t xml:space="preserve"> is configured separately from the non-redcap </w:t>
            </w:r>
            <w:proofErr w:type="spellStart"/>
            <w:r>
              <w:rPr>
                <w:rFonts w:eastAsiaTheme="minorEastAsia"/>
                <w:lang w:eastAsia="zh-CN"/>
              </w:rPr>
              <w:t>U</w:t>
            </w:r>
            <w:r w:rsidR="00B858CB">
              <w:rPr>
                <w:rFonts w:eastAsiaTheme="minorEastAsia"/>
                <w:lang w:eastAsia="zh-CN"/>
              </w:rPr>
              <w:t>e</w:t>
            </w:r>
            <w:r>
              <w:rPr>
                <w:rFonts w:eastAsiaTheme="minorEastAsia"/>
                <w:lang w:eastAsia="zh-CN"/>
              </w:rPr>
              <w:t>s</w:t>
            </w:r>
            <w:proofErr w:type="spellEnd"/>
            <w:r>
              <w:rPr>
                <w:rFonts w:eastAsiaTheme="minorEastAsia"/>
                <w:lang w:eastAsia="zh-CN"/>
              </w:rPr>
              <w:t xml:space="preserve">. </w:t>
            </w:r>
          </w:p>
        </w:tc>
      </w:tr>
      <w:tr w:rsidR="00D76FB1" w:rsidRPr="00116A1A" w14:paraId="085810FB" w14:textId="77777777" w:rsidTr="00E500DD">
        <w:tc>
          <w:tcPr>
            <w:tcW w:w="1479" w:type="dxa"/>
          </w:tcPr>
          <w:p w14:paraId="085810F8"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0F9" w14:textId="77777777" w:rsidR="00D76FB1" w:rsidRPr="00116A1A" w:rsidRDefault="00D76FB1" w:rsidP="00B858CB">
            <w:pPr>
              <w:tabs>
                <w:tab w:val="left" w:pos="551"/>
              </w:tabs>
              <w:rPr>
                <w:rFonts w:eastAsiaTheme="minorEastAsia"/>
                <w:lang w:eastAsia="zh-CN"/>
              </w:rPr>
            </w:pPr>
          </w:p>
        </w:tc>
        <w:tc>
          <w:tcPr>
            <w:tcW w:w="6780" w:type="dxa"/>
          </w:tcPr>
          <w:p w14:paraId="085810FA"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8581105" w14:textId="77777777" w:rsidTr="00E500DD">
        <w:tc>
          <w:tcPr>
            <w:tcW w:w="1479" w:type="dxa"/>
          </w:tcPr>
          <w:p w14:paraId="085810FC"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0FD" w14:textId="77777777" w:rsidR="005142B6" w:rsidRPr="00116A1A" w:rsidRDefault="005142B6" w:rsidP="005142B6">
            <w:pPr>
              <w:tabs>
                <w:tab w:val="left" w:pos="551"/>
              </w:tabs>
              <w:rPr>
                <w:rFonts w:eastAsiaTheme="minorEastAsia"/>
                <w:lang w:eastAsia="zh-CN"/>
              </w:rPr>
            </w:pPr>
          </w:p>
        </w:tc>
        <w:tc>
          <w:tcPr>
            <w:tcW w:w="6780" w:type="dxa"/>
          </w:tcPr>
          <w:p w14:paraId="085810FE"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 </w:t>
            </w:r>
          </w:p>
          <w:p w14:paraId="085810FF"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8581100" w14:textId="77777777" w:rsidR="005142B6" w:rsidRDefault="005142B6" w:rsidP="005142B6">
            <w:pPr>
              <w:rPr>
                <w:rFonts w:eastAsiaTheme="minorEastAsia"/>
                <w:lang w:eastAsia="zh-CN"/>
              </w:rPr>
            </w:pPr>
          </w:p>
          <w:p w14:paraId="08581101"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102" w14:textId="55891BCE" w:rsidR="005142B6" w:rsidRDefault="005142B6" w:rsidP="005142B6">
            <w:pPr>
              <w:pStyle w:val="a5"/>
              <w:numPr>
                <w:ilvl w:val="0"/>
                <w:numId w:val="7"/>
              </w:numPr>
              <w:rPr>
                <w:rFonts w:eastAsia="Times New Roman"/>
                <w:b/>
                <w:bCs/>
                <w:sz w:val="20"/>
                <w:szCs w:val="20"/>
              </w:rPr>
            </w:pPr>
            <w:r w:rsidRPr="00570893">
              <w:rPr>
                <w:rFonts w:eastAsia="Times New Roman"/>
                <w:b/>
                <w:bCs/>
                <w:sz w:val="20"/>
                <w:szCs w:val="20"/>
              </w:rPr>
              <w:t>An initial DL BWP for RedCap U</w:t>
            </w:r>
            <w:r w:rsidR="00B858CB" w:rsidRPr="00570893">
              <w:rPr>
                <w:rFonts w:eastAsia="Times New Roman"/>
                <w:b/>
                <w:bCs/>
                <w:sz w:val="20"/>
                <w:szCs w:val="20"/>
              </w:rPr>
              <w:t>e</w:t>
            </w:r>
            <w:r w:rsidRPr="00570893">
              <w:rPr>
                <w:rFonts w:eastAsia="Times New Roman"/>
                <w:b/>
                <w:bCs/>
                <w:sz w:val="20"/>
                <w:szCs w:val="20"/>
              </w:rPr>
              <w:t xml:space="preserv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w:t>
            </w:r>
            <w:r w:rsidRPr="00570893">
              <w:rPr>
                <w:rFonts w:eastAsia="Times New Roman"/>
                <w:b/>
                <w:bCs/>
                <w:sz w:val="20"/>
                <w:szCs w:val="20"/>
              </w:rPr>
              <w:lastRenderedPageBreak/>
              <w:t>be configured separately from the initial DL BWP for non-RedCap U</w:t>
            </w:r>
            <w:r w:rsidR="00B858CB">
              <w:rPr>
                <w:rFonts w:eastAsia="Times New Roman"/>
                <w:b/>
                <w:bCs/>
                <w:sz w:val="20"/>
                <w:szCs w:val="20"/>
              </w:rPr>
              <w:t>e</w:t>
            </w:r>
            <w:r>
              <w:rPr>
                <w:rFonts w:eastAsia="Times New Roman"/>
                <w:b/>
                <w:bCs/>
                <w:sz w:val="20"/>
                <w:szCs w:val="20"/>
              </w:rPr>
              <w:t xml:space="preserve">s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8581103" w14:textId="77777777" w:rsidR="005142B6" w:rsidRDefault="005142B6" w:rsidP="005142B6">
            <w:pPr>
              <w:rPr>
                <w:rFonts w:eastAsiaTheme="minorEastAsia"/>
                <w:lang w:eastAsia="zh-CN"/>
              </w:rPr>
            </w:pPr>
          </w:p>
          <w:p w14:paraId="08581104"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subbulet</w:t>
            </w:r>
            <w:proofErr w:type="spellEnd"/>
            <w:r>
              <w:rPr>
                <w:rFonts w:eastAsiaTheme="minorEastAsia"/>
                <w:lang w:eastAsia="zh-CN"/>
              </w:rPr>
              <w:t xml:space="preserve">, we have the same concern with QC. </w:t>
            </w:r>
          </w:p>
        </w:tc>
      </w:tr>
      <w:tr w:rsidR="005B41BD" w:rsidRPr="00116A1A" w14:paraId="08581109" w14:textId="77777777" w:rsidTr="00E500DD">
        <w:tc>
          <w:tcPr>
            <w:tcW w:w="1479" w:type="dxa"/>
          </w:tcPr>
          <w:p w14:paraId="08581106" w14:textId="77777777" w:rsidR="005B41BD" w:rsidRPr="005B41BD" w:rsidRDefault="005B41BD" w:rsidP="005142B6">
            <w:pPr>
              <w:rPr>
                <w:rFonts w:eastAsia="Malgun Gothic"/>
                <w:lang w:eastAsia="ko-KR"/>
              </w:rPr>
            </w:pPr>
            <w:r>
              <w:rPr>
                <w:rFonts w:eastAsia="Malgun Gothic" w:hint="eastAsia"/>
                <w:lang w:eastAsia="ko-KR"/>
              </w:rPr>
              <w:lastRenderedPageBreak/>
              <w:t>LG</w:t>
            </w:r>
          </w:p>
        </w:tc>
        <w:tc>
          <w:tcPr>
            <w:tcW w:w="1372" w:type="dxa"/>
          </w:tcPr>
          <w:p w14:paraId="08581107" w14:textId="77777777" w:rsidR="005B41BD" w:rsidRPr="00116A1A" w:rsidRDefault="005B41BD" w:rsidP="005142B6">
            <w:pPr>
              <w:tabs>
                <w:tab w:val="left" w:pos="551"/>
              </w:tabs>
              <w:rPr>
                <w:rFonts w:eastAsiaTheme="minorEastAsia"/>
                <w:lang w:eastAsia="zh-CN"/>
              </w:rPr>
            </w:pPr>
          </w:p>
        </w:tc>
        <w:tc>
          <w:tcPr>
            <w:tcW w:w="6780" w:type="dxa"/>
          </w:tcPr>
          <w:p w14:paraId="08581108"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8581112" w14:textId="77777777" w:rsidTr="007571F4">
        <w:tc>
          <w:tcPr>
            <w:tcW w:w="1479" w:type="dxa"/>
          </w:tcPr>
          <w:p w14:paraId="0858110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10B"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0C"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0858110D"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858110E" w14:textId="00914B22"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proofErr w:type="spellStart"/>
            <w:r>
              <w:rPr>
                <w:rFonts w:eastAsiaTheme="minorEastAsia"/>
                <w:lang w:eastAsia="zh-CN"/>
              </w:rPr>
              <w:t>U</w:t>
            </w:r>
            <w:r w:rsidR="00B858CB">
              <w:rPr>
                <w:rFonts w:eastAsiaTheme="minorEastAsia"/>
                <w:lang w:eastAsia="zh-CN"/>
              </w:rPr>
              <w:t>e</w:t>
            </w:r>
            <w:r>
              <w:rPr>
                <w:rFonts w:eastAsiaTheme="minorEastAsia"/>
                <w:lang w:eastAsia="zh-CN"/>
              </w:rPr>
              <w:t>s</w:t>
            </w:r>
            <w:proofErr w:type="spellEnd"/>
            <w:r>
              <w:rPr>
                <w:rFonts w:eastAsiaTheme="minorEastAsia"/>
                <w:lang w:eastAsia="zh-CN"/>
              </w:rPr>
              <w:t xml:space="preserve">, otherwise RedCap UE still monitor legacy CORESET#0 then no offloading is offered. </w:t>
            </w:r>
          </w:p>
          <w:p w14:paraId="0858110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08581110" w14:textId="3EBFA9A1"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proofErr w:type="spellStart"/>
            <w:r>
              <w:rPr>
                <w:rFonts w:eastAsiaTheme="minorEastAsia"/>
                <w:lang w:eastAsia="zh-CN"/>
              </w:rPr>
              <w:t>U</w:t>
            </w:r>
            <w:r w:rsidR="00B858CB">
              <w:rPr>
                <w:rFonts w:eastAsiaTheme="minorEastAsia"/>
                <w:lang w:eastAsia="zh-CN"/>
              </w:rPr>
              <w:t>e</w:t>
            </w:r>
            <w:r>
              <w:rPr>
                <w:rFonts w:eastAsiaTheme="minorEastAsia"/>
                <w:lang w:eastAsia="zh-CN"/>
              </w:rPr>
              <w:t>s</w:t>
            </w:r>
            <w:proofErr w:type="spellEnd"/>
            <w:r>
              <w:rPr>
                <w:rFonts w:eastAsiaTheme="minorEastAsia"/>
                <w:lang w:eastAsia="zh-CN"/>
              </w:rPr>
              <w:t xml:space="preserve"> are large enough it is worthwhile consideration but for the first release there is no strong need to do it. Sharing the single CORESET#0 seems sufficient. </w:t>
            </w:r>
          </w:p>
          <w:p w14:paraId="08581111" w14:textId="51F5D364"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proofErr w:type="spellStart"/>
            <w:r>
              <w:rPr>
                <w:rFonts w:eastAsiaTheme="minorEastAsia"/>
                <w:lang w:eastAsia="zh-CN"/>
              </w:rPr>
              <w:t>U</w:t>
            </w:r>
            <w:r w:rsidR="00B858CB">
              <w:rPr>
                <w:rFonts w:eastAsiaTheme="minorEastAsia"/>
                <w:lang w:eastAsia="zh-CN"/>
              </w:rPr>
              <w:t>e</w:t>
            </w:r>
            <w:r>
              <w:rPr>
                <w:rFonts w:eastAsiaTheme="minorEastAsia"/>
                <w:lang w:eastAsia="zh-CN"/>
              </w:rPr>
              <w:t>s</w:t>
            </w:r>
            <w:proofErr w:type="spellEnd"/>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8581117" w14:textId="77777777" w:rsidTr="007571F4">
        <w:tc>
          <w:tcPr>
            <w:tcW w:w="1479" w:type="dxa"/>
          </w:tcPr>
          <w:p w14:paraId="0858111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8581114" w14:textId="77777777" w:rsidR="003A0F70" w:rsidRPr="00116A1A" w:rsidRDefault="003A0F70" w:rsidP="00B858CB">
            <w:pPr>
              <w:tabs>
                <w:tab w:val="left" w:pos="551"/>
              </w:tabs>
              <w:rPr>
                <w:rFonts w:eastAsiaTheme="minorEastAsia"/>
                <w:lang w:eastAsia="zh-CN"/>
              </w:rPr>
            </w:pPr>
          </w:p>
        </w:tc>
        <w:tc>
          <w:tcPr>
            <w:tcW w:w="6780" w:type="dxa"/>
          </w:tcPr>
          <w:p w14:paraId="08581115"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8581116" w14:textId="7CA3F4E3" w:rsidR="003A0F70" w:rsidRDefault="003A0F70" w:rsidP="00B858CB">
            <w:pPr>
              <w:rPr>
                <w:rFonts w:eastAsia="Malgun Gothic"/>
                <w:lang w:eastAsia="ko-KR"/>
              </w:rPr>
            </w:pPr>
            <w:r w:rsidRPr="00A77C2A">
              <w:rPr>
                <w:rFonts w:eastAsia="Malgun Gothic"/>
                <w:lang w:eastAsia="ko-KR"/>
              </w:rPr>
              <w:t xml:space="preserve">Separate initial DL BWP for RedCap </w:t>
            </w:r>
            <w:proofErr w:type="spellStart"/>
            <w:r w:rsidRPr="00A77C2A">
              <w:rPr>
                <w:rFonts w:eastAsia="Malgun Gothic"/>
                <w:lang w:eastAsia="ko-KR"/>
              </w:rPr>
              <w:t>U</w:t>
            </w:r>
            <w:r w:rsidR="00B858CB" w:rsidRPr="00A77C2A">
              <w:rPr>
                <w:rFonts w:eastAsia="Malgun Gothic"/>
                <w:lang w:eastAsia="ko-KR"/>
              </w:rPr>
              <w:t>e</w:t>
            </w:r>
            <w:r w:rsidRPr="00A77C2A">
              <w:rPr>
                <w:rFonts w:eastAsia="Malgun Gothic"/>
                <w:lang w:eastAsia="ko-KR"/>
              </w:rPr>
              <w:t>s</w:t>
            </w:r>
            <w:proofErr w:type="spellEnd"/>
            <w:r w:rsidRPr="00A77C2A">
              <w:rPr>
                <w:rFonts w:eastAsia="Malgun Gothic"/>
                <w:lang w:eastAsia="ko-KR"/>
              </w:rPr>
              <w:t xml:space="preserve"> is configurable by gNB for the purpose of offloading or coexistence with non-RedCap </w:t>
            </w:r>
            <w:proofErr w:type="spellStart"/>
            <w:r w:rsidRPr="00A77C2A">
              <w:rPr>
                <w:rFonts w:eastAsia="Malgun Gothic"/>
                <w:lang w:eastAsia="ko-KR"/>
              </w:rPr>
              <w:t>U</w:t>
            </w:r>
            <w:r w:rsidR="00B858CB" w:rsidRPr="00A77C2A">
              <w:rPr>
                <w:rFonts w:eastAsia="Malgun Gothic"/>
                <w:lang w:eastAsia="ko-KR"/>
              </w:rPr>
              <w:t>e</w:t>
            </w:r>
            <w:r w:rsidRPr="00A77C2A">
              <w:rPr>
                <w:rFonts w:eastAsia="Malgun Gothic"/>
                <w:lang w:eastAsia="ko-KR"/>
              </w:rPr>
              <w:t>s</w:t>
            </w:r>
            <w:proofErr w:type="spellEnd"/>
            <w:r w:rsidRPr="00A77C2A">
              <w:rPr>
                <w:rFonts w:eastAsia="Malgun Gothic"/>
                <w:lang w:eastAsia="ko-KR"/>
              </w:rPr>
              <w:t xml:space="preserve">. When BW of initial UL BWP for non-RedCap UE is larger than max BW of RedCap UE and separate initial DL BWP is configured for coexistence, if separate initial DL BWP includes MIB-configured CORESET#0, RedCap </w:t>
            </w:r>
            <w:proofErr w:type="spellStart"/>
            <w:r w:rsidRPr="00A77C2A">
              <w:rPr>
                <w:rFonts w:eastAsia="Malgun Gothic"/>
                <w:lang w:eastAsia="ko-KR"/>
              </w:rPr>
              <w:t>U</w:t>
            </w:r>
            <w:r w:rsidR="00B858CB" w:rsidRPr="00A77C2A">
              <w:rPr>
                <w:rFonts w:eastAsia="Malgun Gothic"/>
                <w:lang w:eastAsia="ko-KR"/>
              </w:rPr>
              <w:t>e</w:t>
            </w:r>
            <w:r w:rsidRPr="00A77C2A">
              <w:rPr>
                <w:rFonts w:eastAsia="Malgun Gothic"/>
                <w:lang w:eastAsia="ko-KR"/>
              </w:rPr>
              <w:t>s</w:t>
            </w:r>
            <w:proofErr w:type="spellEnd"/>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44477414" w14:textId="77777777" w:rsidTr="007571F4">
        <w:tc>
          <w:tcPr>
            <w:tcW w:w="1479" w:type="dxa"/>
          </w:tcPr>
          <w:p w14:paraId="70C7BAD7" w14:textId="72ED552D"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957B7CD" w14:textId="1B746072"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753318B3" w14:textId="77777777" w:rsidR="00BF2CD6" w:rsidRDefault="00BF2CD6" w:rsidP="00B858CB">
            <w:pPr>
              <w:rPr>
                <w:rFonts w:eastAsiaTheme="minorEastAsia"/>
                <w:lang w:eastAsia="zh-CN"/>
              </w:rPr>
            </w:pPr>
          </w:p>
        </w:tc>
      </w:tr>
      <w:tr w:rsidR="00DC18CA" w14:paraId="6ED81580" w14:textId="77777777" w:rsidTr="007571F4">
        <w:tc>
          <w:tcPr>
            <w:tcW w:w="1479" w:type="dxa"/>
          </w:tcPr>
          <w:p w14:paraId="2E6DB65A" w14:textId="4F60DC8B"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1F9773B" w14:textId="51F99F21"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A5FF8CA" w14:textId="77777777" w:rsidR="00DC18CA" w:rsidRDefault="00DC18CA" w:rsidP="00B858CB">
            <w:pPr>
              <w:rPr>
                <w:rFonts w:eastAsiaTheme="minorEastAsia"/>
                <w:lang w:eastAsia="zh-CN"/>
              </w:rPr>
            </w:pPr>
          </w:p>
        </w:tc>
      </w:tr>
      <w:tr w:rsidR="008D4A2D" w14:paraId="228E97EC" w14:textId="77777777" w:rsidTr="007571F4">
        <w:tc>
          <w:tcPr>
            <w:tcW w:w="1479" w:type="dxa"/>
          </w:tcPr>
          <w:p w14:paraId="02950684" w14:textId="07226551"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2A27AE73" w14:textId="1B18A0DB"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4D957FF5"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7B5AC84C" w14:textId="77777777" w:rsidR="008D4A2D" w:rsidRDefault="008D4A2D" w:rsidP="008D4A2D">
            <w:pPr>
              <w:rPr>
                <w:rFonts w:eastAsia="Malgun Gothic"/>
                <w:lang w:eastAsia="ko-KR"/>
              </w:rPr>
            </w:pPr>
          </w:p>
          <w:p w14:paraId="64C2F3D5"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261125B2" w14:textId="77777777" w:rsidR="008D4A2D" w:rsidRDefault="008D4A2D" w:rsidP="008D4A2D">
            <w:pPr>
              <w:pStyle w:val="a5"/>
              <w:numPr>
                <w:ilvl w:val="0"/>
                <w:numId w:val="36"/>
              </w:numPr>
              <w:rPr>
                <w:rFonts w:eastAsia="Malgun Gothic"/>
                <w:lang w:eastAsia="ko-KR"/>
              </w:rPr>
            </w:pPr>
            <w:r>
              <w:rPr>
                <w:rFonts w:eastAsia="Malgun Gothic"/>
                <w:lang w:eastAsia="ko-KR"/>
              </w:rPr>
              <w:t xml:space="preserve">CORESET#0 or CommonControlResource configured in pddch-ConfigCommon in SIB1 </w:t>
            </w:r>
          </w:p>
          <w:p w14:paraId="7ADFE60B" w14:textId="77777777" w:rsidR="008D4A2D" w:rsidRPr="00736E70" w:rsidRDefault="008D4A2D" w:rsidP="008D4A2D">
            <w:pPr>
              <w:pStyle w:val="a5"/>
              <w:numPr>
                <w:ilvl w:val="0"/>
                <w:numId w:val="36"/>
              </w:numPr>
              <w:rPr>
                <w:rFonts w:eastAsia="Malgun Gothic"/>
                <w:lang w:eastAsia="ko-KR"/>
              </w:rPr>
            </w:pPr>
            <w:r>
              <w:rPr>
                <w:rFonts w:eastAsia="Malgun Gothic"/>
                <w:lang w:eastAsia="ko-KR"/>
              </w:rPr>
              <w:lastRenderedPageBreak/>
              <w:t>Other CORESET</w:t>
            </w:r>
          </w:p>
          <w:p w14:paraId="7A891FA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7990BDB5" w14:textId="77777777" w:rsidR="008D4A2D" w:rsidRDefault="008D4A2D" w:rsidP="008D4A2D">
            <w:pPr>
              <w:rPr>
                <w:rFonts w:eastAsia="Malgun Gothic"/>
                <w:lang w:eastAsia="ko-KR"/>
              </w:rPr>
            </w:pPr>
          </w:p>
          <w:p w14:paraId="40CAB9D2" w14:textId="77777777" w:rsidR="008D4A2D"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p w14:paraId="4F5C49F8" w14:textId="77777777" w:rsidR="008D4A2D" w:rsidRDefault="008D4A2D" w:rsidP="008D4A2D">
            <w:pPr>
              <w:rPr>
                <w:rFonts w:eastAsiaTheme="minorEastAsia"/>
                <w:lang w:eastAsia="zh-CN"/>
              </w:rPr>
            </w:pPr>
          </w:p>
        </w:tc>
      </w:tr>
      <w:tr w:rsidR="000B3CED" w14:paraId="2F03685C" w14:textId="77777777" w:rsidTr="007571F4">
        <w:tc>
          <w:tcPr>
            <w:tcW w:w="1479" w:type="dxa"/>
          </w:tcPr>
          <w:p w14:paraId="094EE7E0" w14:textId="42948828"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3322213E" w14:textId="57382BD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20F6B19F" w14:textId="77777777" w:rsidR="000B3CED" w:rsidRDefault="000B3CED" w:rsidP="000B3CED">
            <w:pPr>
              <w:rPr>
                <w:rFonts w:eastAsiaTheme="minorEastAsia"/>
                <w:lang w:eastAsia="zh-CN"/>
              </w:rPr>
            </w:pPr>
            <w:r>
              <w:rPr>
                <w:rFonts w:eastAsiaTheme="minorEastAsia"/>
                <w:lang w:eastAsia="zh-CN"/>
              </w:rPr>
              <w:t>We agree with the main bullet.</w:t>
            </w:r>
          </w:p>
          <w:p w14:paraId="3F620916" w14:textId="3308E46C"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5CA2AA48" w14:textId="77777777" w:rsidTr="00E65CA7">
        <w:tc>
          <w:tcPr>
            <w:tcW w:w="1479" w:type="dxa"/>
          </w:tcPr>
          <w:p w14:paraId="42C39D6D"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657B287A"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40CCADE8" w14:textId="77777777" w:rsidR="00E65CA7" w:rsidRDefault="00E65CA7" w:rsidP="00B858CB">
            <w:pPr>
              <w:rPr>
                <w:rFonts w:eastAsia="等线"/>
                <w:lang w:eastAsia="zh-CN"/>
              </w:rPr>
            </w:pPr>
            <w:r>
              <w:rPr>
                <w:rFonts w:eastAsia="等线"/>
                <w:lang w:eastAsia="zh-CN"/>
              </w:rPr>
              <w:t xml:space="preserve">We think additional CORESET can be supported. So , no need to put FFS there. </w:t>
            </w:r>
          </w:p>
          <w:p w14:paraId="0738721B"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1B7E1A9A" w14:textId="77777777" w:rsidR="00E65CA7" w:rsidRDefault="00E65CA7" w:rsidP="00B858CB">
            <w:pPr>
              <w:rPr>
                <w:rFonts w:eastAsia="等线"/>
                <w:lang w:eastAsia="zh-CN"/>
              </w:rPr>
            </w:pPr>
            <w:r>
              <w:rPr>
                <w:rFonts w:eastAsia="等线"/>
                <w:lang w:eastAsia="zh-CN"/>
              </w:rPr>
              <w:t>FFS: whether the additional initial DL BWP for RedCap UE needs to contain entire CORESET #0 range.</w:t>
            </w:r>
          </w:p>
          <w:p w14:paraId="4FCF408A" w14:textId="77777777" w:rsidR="00E65CA7" w:rsidRDefault="00E65CA7" w:rsidP="00B858CB">
            <w:pPr>
              <w:rPr>
                <w:rFonts w:eastAsia="等线"/>
                <w:lang w:eastAsia="zh-CN"/>
              </w:rPr>
            </w:pPr>
          </w:p>
          <w:p w14:paraId="5CEBC99E"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251AFC18" w14:textId="77777777" w:rsidTr="00E65CA7">
        <w:tc>
          <w:tcPr>
            <w:tcW w:w="1479" w:type="dxa"/>
          </w:tcPr>
          <w:p w14:paraId="0C6550C6" w14:textId="0A0998DE" w:rsidR="006242FE" w:rsidRPr="006242FE" w:rsidRDefault="006242FE" w:rsidP="006242FE">
            <w:pPr>
              <w:rPr>
                <w:rFonts w:eastAsia="等线"/>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5D86AE9" w14:textId="77777777" w:rsidR="006242FE" w:rsidRPr="006242FE" w:rsidRDefault="006242FE" w:rsidP="006242FE">
            <w:pPr>
              <w:tabs>
                <w:tab w:val="left" w:pos="551"/>
              </w:tabs>
              <w:rPr>
                <w:rFonts w:eastAsia="等线"/>
                <w:lang w:eastAsia="zh-CN"/>
              </w:rPr>
            </w:pPr>
          </w:p>
        </w:tc>
        <w:tc>
          <w:tcPr>
            <w:tcW w:w="6780" w:type="dxa"/>
          </w:tcPr>
          <w:p w14:paraId="2D3A45A1"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F8E082F"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76DCAC9E"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0AD7166C"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7A8A4236" w14:textId="7883EBCC"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215F9AC8" w14:textId="77777777" w:rsidTr="00E65CA7">
        <w:tc>
          <w:tcPr>
            <w:tcW w:w="1479" w:type="dxa"/>
          </w:tcPr>
          <w:p w14:paraId="5D7B8AF1" w14:textId="33C7C5EB"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678E332A" w14:textId="1200A0DE"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3D2A85EB"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54DB683" w14:textId="23605DB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71491A43" w14:textId="77777777" w:rsidTr="00E65CA7">
        <w:tc>
          <w:tcPr>
            <w:tcW w:w="1479" w:type="dxa"/>
          </w:tcPr>
          <w:p w14:paraId="15DCD6B2" w14:textId="63C629BE" w:rsidR="00B37769" w:rsidRDefault="00B37769" w:rsidP="00B37769">
            <w:pPr>
              <w:rPr>
                <w:rFonts w:eastAsia="Yu Mincho"/>
                <w:lang w:eastAsia="ja-JP"/>
              </w:rPr>
            </w:pPr>
            <w:r>
              <w:rPr>
                <w:rFonts w:eastAsiaTheme="minorEastAsia"/>
                <w:lang w:eastAsia="zh-CN"/>
              </w:rPr>
              <w:t>NEC</w:t>
            </w:r>
          </w:p>
        </w:tc>
        <w:tc>
          <w:tcPr>
            <w:tcW w:w="1372" w:type="dxa"/>
          </w:tcPr>
          <w:p w14:paraId="54251EBD" w14:textId="443C4773" w:rsidR="00B37769" w:rsidRDefault="00B37769" w:rsidP="00B37769">
            <w:pPr>
              <w:tabs>
                <w:tab w:val="left" w:pos="551"/>
              </w:tabs>
              <w:rPr>
                <w:rFonts w:eastAsia="Yu Mincho"/>
                <w:lang w:eastAsia="ja-JP"/>
              </w:rPr>
            </w:pPr>
            <w:r>
              <w:rPr>
                <w:rFonts w:eastAsia="等线"/>
                <w:lang w:eastAsia="zh-CN"/>
              </w:rPr>
              <w:t>Y</w:t>
            </w:r>
          </w:p>
        </w:tc>
        <w:tc>
          <w:tcPr>
            <w:tcW w:w="6780" w:type="dxa"/>
          </w:tcPr>
          <w:p w14:paraId="2F191BB7" w14:textId="77777777" w:rsidR="00B37769" w:rsidRDefault="00B37769" w:rsidP="00B37769">
            <w:pPr>
              <w:rPr>
                <w:rFonts w:eastAsia="Yu Mincho"/>
                <w:lang w:eastAsia="ja-JP"/>
              </w:rPr>
            </w:pPr>
          </w:p>
        </w:tc>
      </w:tr>
      <w:tr w:rsidR="00B858CB" w:rsidRPr="00CD7BED" w14:paraId="37B7001C" w14:textId="77777777" w:rsidTr="00E65CA7">
        <w:tc>
          <w:tcPr>
            <w:tcW w:w="1479" w:type="dxa"/>
          </w:tcPr>
          <w:p w14:paraId="1E408BCA" w14:textId="1F1F5DFC"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D3F770A" w14:textId="485333EE" w:rsidR="00B858CB" w:rsidRDefault="00B858CB" w:rsidP="00B37769">
            <w:pPr>
              <w:tabs>
                <w:tab w:val="left" w:pos="551"/>
              </w:tabs>
              <w:rPr>
                <w:rFonts w:eastAsia="等线"/>
                <w:lang w:eastAsia="zh-CN"/>
              </w:rPr>
            </w:pPr>
            <w:r>
              <w:rPr>
                <w:rFonts w:eastAsia="等线"/>
                <w:lang w:eastAsia="zh-CN"/>
              </w:rPr>
              <w:t>N</w:t>
            </w:r>
          </w:p>
        </w:tc>
        <w:tc>
          <w:tcPr>
            <w:tcW w:w="6780" w:type="dxa"/>
          </w:tcPr>
          <w:p w14:paraId="04927916" w14:textId="61393C51" w:rsidR="00B858CB" w:rsidRDefault="00B858CB" w:rsidP="00B37769">
            <w:pPr>
              <w:rPr>
                <w:rFonts w:eastAsia="Yu Mincho"/>
                <w:lang w:eastAsia="ja-JP"/>
              </w:rPr>
            </w:pPr>
            <w:r>
              <w:rPr>
                <w:rFonts w:eastAsia="Yu Mincho"/>
                <w:lang w:eastAsia="ja-JP"/>
              </w:rPr>
              <w:t>We can agree with the main bullet, but not the FFS.</w:t>
            </w:r>
          </w:p>
          <w:p w14:paraId="20D973C8" w14:textId="7503F61C"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the RedCap UEs use legacy MIB-configured CORESET#0, the RedCap UEs have same behaviour with legacy 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UEs, if configured (and contain legacy CORESET#0), is used only after initial access </w:t>
            </w:r>
          </w:p>
          <w:p w14:paraId="76C67D04" w14:textId="318044BA" w:rsidR="00B858CB" w:rsidRDefault="00B858CB" w:rsidP="00B37769">
            <w:pPr>
              <w:rPr>
                <w:rFonts w:eastAsia="Yu Mincho"/>
                <w:lang w:eastAsia="ja-JP"/>
              </w:rPr>
            </w:pPr>
            <w:r>
              <w:rPr>
                <w:rFonts w:eastAsia="Yu Mincho"/>
                <w:lang w:eastAsia="ja-JP"/>
              </w:rPr>
              <w:t xml:space="preserve">If separate initial DL BWP is configured for RedCap UEs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w:t>
            </w:r>
            <w:r>
              <w:rPr>
                <w:rFonts w:eastAsia="Yu Mincho"/>
                <w:lang w:eastAsia="ja-JP"/>
              </w:rPr>
              <w:lastRenderedPageBreak/>
              <w:t xml:space="preserve">BWP. </w:t>
            </w:r>
          </w:p>
        </w:tc>
      </w:tr>
      <w:tr w:rsidR="0059061D" w:rsidRPr="00CD7BED" w14:paraId="312F83ED" w14:textId="77777777" w:rsidTr="00E65CA7">
        <w:tc>
          <w:tcPr>
            <w:tcW w:w="1479" w:type="dxa"/>
          </w:tcPr>
          <w:p w14:paraId="524291F8" w14:textId="28545874" w:rsidR="0059061D" w:rsidRDefault="0059061D" w:rsidP="00B37769">
            <w:pPr>
              <w:rPr>
                <w:rFonts w:eastAsiaTheme="minorEastAsia"/>
                <w:lang w:eastAsia="zh-CN"/>
              </w:rPr>
            </w:pPr>
            <w:r>
              <w:rPr>
                <w:rFonts w:eastAsiaTheme="minorEastAsia" w:hint="eastAsia"/>
                <w:lang w:eastAsia="zh-CN"/>
              </w:rPr>
              <w:lastRenderedPageBreak/>
              <w:t>CATT</w:t>
            </w:r>
          </w:p>
        </w:tc>
        <w:tc>
          <w:tcPr>
            <w:tcW w:w="1372" w:type="dxa"/>
          </w:tcPr>
          <w:p w14:paraId="5EE6BCFF" w14:textId="46D232A1"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7B125174" w14:textId="77777777" w:rsidR="0059061D" w:rsidRDefault="0059061D" w:rsidP="0059061D">
            <w:pPr>
              <w:rPr>
                <w:rFonts w:eastAsiaTheme="minorEastAsia" w:hint="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54ED5DAC" w14:textId="2FEA4FEA" w:rsidR="0059061D" w:rsidRPr="0059061D" w:rsidRDefault="0059061D" w:rsidP="0059061D">
            <w:pPr>
              <w:rPr>
                <w:rFonts w:eastAsiaTheme="minorEastAsia" w:hint="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bl>
    <w:p w14:paraId="08581118" w14:textId="77777777" w:rsidR="004A12DC" w:rsidRPr="007571F4" w:rsidRDefault="004A12DC" w:rsidP="0088574F">
      <w:pPr>
        <w:spacing w:after="100" w:afterAutospacing="1"/>
        <w:jc w:val="both"/>
        <w:rPr>
          <w:rFonts w:ascii="Times" w:hAnsi="Times"/>
          <w:szCs w:val="24"/>
        </w:rPr>
      </w:pPr>
    </w:p>
    <w:p w14:paraId="08581119" w14:textId="77777777" w:rsidR="00FD0B21" w:rsidRDefault="00FD0B21" w:rsidP="00F95613">
      <w:pPr>
        <w:pStyle w:val="2"/>
        <w:ind w:left="1134" w:hanging="1134"/>
      </w:pPr>
      <w:r>
        <w:t>Initial DL BWP after initial access</w:t>
      </w:r>
    </w:p>
    <w:p w14:paraId="0858111A"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858111F"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11B" w14:textId="77777777" w:rsidR="00FD0B21" w:rsidRPr="004020BD" w:rsidRDefault="00FD0B21" w:rsidP="00F95ED0">
            <w:pPr>
              <w:spacing w:after="0"/>
            </w:pPr>
            <w:r w:rsidRPr="004020BD">
              <w:rPr>
                <w:highlight w:val="darkYellow"/>
              </w:rPr>
              <w:t xml:space="preserve">Working assumption: </w:t>
            </w:r>
          </w:p>
          <w:p w14:paraId="0858111C"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858111D"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858111E" w14:textId="77777777" w:rsidR="00FD0B21" w:rsidRPr="004020BD" w:rsidRDefault="00FD0B21" w:rsidP="00F95ED0">
            <w:pPr>
              <w:spacing w:after="0"/>
            </w:pPr>
          </w:p>
        </w:tc>
      </w:tr>
    </w:tbl>
    <w:p w14:paraId="08581120"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08581121"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08581122"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08581123" w14:textId="77777777" w:rsidR="00FD0B21" w:rsidRPr="006C25F7" w:rsidRDefault="00FD0B21" w:rsidP="00FD0B21">
      <w:pPr>
        <w:pStyle w:val="a5"/>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af0"/>
        <w:tblW w:w="9631" w:type="dxa"/>
        <w:tblLook w:val="04A0" w:firstRow="1" w:lastRow="0" w:firstColumn="1" w:lastColumn="0" w:noHBand="0" w:noVBand="1"/>
      </w:tblPr>
      <w:tblGrid>
        <w:gridCol w:w="1479"/>
        <w:gridCol w:w="1372"/>
        <w:gridCol w:w="6780"/>
      </w:tblGrid>
      <w:tr w:rsidR="00FD0B21" w:rsidRPr="00107018" w14:paraId="08581127" w14:textId="77777777" w:rsidTr="00F95ED0">
        <w:tc>
          <w:tcPr>
            <w:tcW w:w="1479" w:type="dxa"/>
            <w:shd w:val="clear" w:color="auto" w:fill="D9D9D9" w:themeFill="background1" w:themeFillShade="D9"/>
          </w:tcPr>
          <w:p w14:paraId="08581124"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8581125"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08581126" w14:textId="77777777" w:rsidR="00FD0B21" w:rsidRPr="00107018" w:rsidRDefault="00FD0B21" w:rsidP="00F95ED0">
            <w:pPr>
              <w:rPr>
                <w:b/>
                <w:bCs/>
              </w:rPr>
            </w:pPr>
            <w:r w:rsidRPr="00107018">
              <w:rPr>
                <w:b/>
                <w:bCs/>
              </w:rPr>
              <w:t>Comments</w:t>
            </w:r>
          </w:p>
        </w:tc>
      </w:tr>
      <w:tr w:rsidR="00B620DE" w:rsidRPr="00107018" w14:paraId="0858112B" w14:textId="77777777" w:rsidTr="00F95ED0">
        <w:tc>
          <w:tcPr>
            <w:tcW w:w="1479" w:type="dxa"/>
          </w:tcPr>
          <w:p w14:paraId="08581128"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129" w14:textId="77777777" w:rsidR="00B620DE" w:rsidRPr="00107018" w:rsidRDefault="00B620DE" w:rsidP="00B620DE">
            <w:pPr>
              <w:tabs>
                <w:tab w:val="left" w:pos="551"/>
              </w:tabs>
              <w:rPr>
                <w:lang w:eastAsia="ko-KR"/>
              </w:rPr>
            </w:pPr>
            <w:r>
              <w:rPr>
                <w:lang w:eastAsia="ko-KR"/>
              </w:rPr>
              <w:t>Y</w:t>
            </w:r>
          </w:p>
        </w:tc>
        <w:tc>
          <w:tcPr>
            <w:tcW w:w="6780" w:type="dxa"/>
          </w:tcPr>
          <w:p w14:paraId="0858112A" w14:textId="77777777" w:rsidR="00B620DE" w:rsidRPr="00107018" w:rsidRDefault="00B620DE" w:rsidP="00B620DE"/>
        </w:tc>
      </w:tr>
      <w:tr w:rsidR="00B620DE" w:rsidRPr="00107018" w14:paraId="0858112F" w14:textId="77777777" w:rsidTr="00F95ED0">
        <w:tc>
          <w:tcPr>
            <w:tcW w:w="1479" w:type="dxa"/>
          </w:tcPr>
          <w:p w14:paraId="0858112C" w14:textId="77777777" w:rsidR="00B620DE" w:rsidRPr="00107018" w:rsidRDefault="00F032AA" w:rsidP="00B620DE">
            <w:pPr>
              <w:rPr>
                <w:lang w:eastAsia="ko-KR"/>
              </w:rPr>
            </w:pPr>
            <w:r>
              <w:rPr>
                <w:lang w:eastAsia="ko-KR"/>
              </w:rPr>
              <w:t>Qualcomm</w:t>
            </w:r>
          </w:p>
        </w:tc>
        <w:tc>
          <w:tcPr>
            <w:tcW w:w="1372" w:type="dxa"/>
          </w:tcPr>
          <w:p w14:paraId="0858112D" w14:textId="77777777" w:rsidR="00B620DE" w:rsidRPr="00107018" w:rsidRDefault="00F032AA" w:rsidP="00B620DE">
            <w:pPr>
              <w:tabs>
                <w:tab w:val="left" w:pos="551"/>
              </w:tabs>
              <w:rPr>
                <w:lang w:eastAsia="ko-KR"/>
              </w:rPr>
            </w:pPr>
            <w:r>
              <w:rPr>
                <w:lang w:eastAsia="ko-KR"/>
              </w:rPr>
              <w:t>Y</w:t>
            </w:r>
          </w:p>
        </w:tc>
        <w:tc>
          <w:tcPr>
            <w:tcW w:w="6780" w:type="dxa"/>
          </w:tcPr>
          <w:p w14:paraId="0858112E" w14:textId="77777777" w:rsidR="00B620DE" w:rsidRPr="00107018" w:rsidRDefault="00B620DE" w:rsidP="00B620DE"/>
        </w:tc>
      </w:tr>
      <w:tr w:rsidR="003944E6" w:rsidRPr="00107018" w14:paraId="08581133" w14:textId="77777777" w:rsidTr="00F95ED0">
        <w:tc>
          <w:tcPr>
            <w:tcW w:w="1479" w:type="dxa"/>
          </w:tcPr>
          <w:p w14:paraId="0858113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131"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132" w14:textId="77777777" w:rsidR="003944E6" w:rsidRPr="00107018" w:rsidRDefault="003944E6" w:rsidP="003944E6"/>
        </w:tc>
      </w:tr>
      <w:tr w:rsidR="00753BB6" w:rsidRPr="00107018" w14:paraId="08581137" w14:textId="77777777" w:rsidTr="00F95ED0">
        <w:tc>
          <w:tcPr>
            <w:tcW w:w="1479" w:type="dxa"/>
          </w:tcPr>
          <w:p w14:paraId="08581134"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8581135"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8581136" w14:textId="77777777" w:rsidR="00753BB6" w:rsidRPr="00107018" w:rsidRDefault="00753BB6" w:rsidP="00753BB6"/>
        </w:tc>
      </w:tr>
      <w:tr w:rsidR="004F3B7D" w:rsidRPr="00107018" w14:paraId="0858113B" w14:textId="77777777" w:rsidTr="00F95ED0">
        <w:tc>
          <w:tcPr>
            <w:tcW w:w="1479" w:type="dxa"/>
          </w:tcPr>
          <w:p w14:paraId="08581138" w14:textId="77777777" w:rsidR="004F3B7D"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08581139"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13A" w14:textId="77777777" w:rsidR="004F3B7D" w:rsidRPr="00107018" w:rsidRDefault="004F3B7D" w:rsidP="004F3B7D"/>
        </w:tc>
      </w:tr>
      <w:tr w:rsidR="00DB673E" w:rsidRPr="00107018" w14:paraId="0858113F" w14:textId="77777777" w:rsidTr="00F95ED0">
        <w:tc>
          <w:tcPr>
            <w:tcW w:w="1479" w:type="dxa"/>
          </w:tcPr>
          <w:p w14:paraId="0858113C" w14:textId="77777777" w:rsidR="00DB673E" w:rsidRDefault="00DB673E" w:rsidP="00DB673E">
            <w:pPr>
              <w:rPr>
                <w:rFonts w:eastAsia="等线"/>
                <w:lang w:eastAsia="zh-CN"/>
              </w:rPr>
            </w:pPr>
            <w:proofErr w:type="spellStart"/>
            <w:r>
              <w:rPr>
                <w:lang w:eastAsia="ko-KR"/>
              </w:rPr>
              <w:t>NordicSemi</w:t>
            </w:r>
            <w:proofErr w:type="spellEnd"/>
          </w:p>
        </w:tc>
        <w:tc>
          <w:tcPr>
            <w:tcW w:w="1372" w:type="dxa"/>
          </w:tcPr>
          <w:p w14:paraId="0858113D" w14:textId="77777777" w:rsidR="00DB673E" w:rsidRDefault="00DB673E" w:rsidP="00DB673E">
            <w:pPr>
              <w:tabs>
                <w:tab w:val="left" w:pos="551"/>
              </w:tabs>
              <w:rPr>
                <w:rFonts w:eastAsia="宋体"/>
                <w:lang w:eastAsia="zh-CN"/>
              </w:rPr>
            </w:pPr>
            <w:r>
              <w:rPr>
                <w:lang w:eastAsia="ko-KR"/>
              </w:rPr>
              <w:t>Y, but</w:t>
            </w:r>
          </w:p>
        </w:tc>
        <w:tc>
          <w:tcPr>
            <w:tcW w:w="6780" w:type="dxa"/>
          </w:tcPr>
          <w:p w14:paraId="0858113E" w14:textId="77777777" w:rsidR="00DB673E" w:rsidRPr="00107018" w:rsidRDefault="00DB673E" w:rsidP="00DB673E">
            <w:r>
              <w:t xml:space="preserve">We are fine to go this direction, but design should ensure that gNB provides </w:t>
            </w:r>
            <w:proofErr w:type="gramStart"/>
            <w:r>
              <w:t>an</w:t>
            </w:r>
            <w:proofErr w:type="gramEnd"/>
            <w:r>
              <w:t xml:space="preserve">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08581148" w14:textId="77777777" w:rsidTr="00F95ED0">
        <w:tc>
          <w:tcPr>
            <w:tcW w:w="1479" w:type="dxa"/>
          </w:tcPr>
          <w:p w14:paraId="08581140"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42"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08581143" w14:textId="77777777" w:rsidR="00FE4006" w:rsidRPr="00FE4006" w:rsidRDefault="00FE4006" w:rsidP="00FE4006">
            <w:r w:rsidRPr="00FE4006">
              <w:t xml:space="preserve">After the effective time of RRC reconfiguration, it is natural that gNB should </w:t>
            </w:r>
            <w:r w:rsidRPr="00FE4006">
              <w:lastRenderedPageBreak/>
              <w:t>configure the BWP (including the initial DL BWP) no wider than the RedCap UE bandwidth. There is no spec impact.</w:t>
            </w:r>
          </w:p>
          <w:p w14:paraId="08581144" w14:textId="77777777" w:rsidR="00FE4006" w:rsidRPr="00FE4006" w:rsidRDefault="00FE4006" w:rsidP="00FE4006">
            <w:r w:rsidRPr="00FE4006">
              <w:t>In the time interval b/w Msg.4 (</w:t>
            </w:r>
            <w:proofErr w:type="spellStart"/>
            <w:r w:rsidRPr="00FE4006">
              <w:rPr>
                <w:i/>
                <w:lang w:eastAsia="sv-SE"/>
              </w:rPr>
              <w:t>RRCSetup</w:t>
            </w:r>
            <w:proofErr w:type="spellEnd"/>
            <w:r w:rsidRPr="00FE4006">
              <w:rPr>
                <w:lang w:eastAsia="sv-SE"/>
              </w:rPr>
              <w:t>/</w:t>
            </w:r>
            <w:proofErr w:type="spellStart"/>
            <w:r w:rsidRPr="00FE4006">
              <w:rPr>
                <w:i/>
                <w:lang w:eastAsia="sv-SE"/>
              </w:rPr>
              <w:t>RRCResume</w:t>
            </w:r>
            <w:proofErr w:type="spellEnd"/>
            <w:r w:rsidRPr="00FE4006">
              <w:rPr>
                <w:i/>
                <w:lang w:eastAsia="sv-SE"/>
              </w:rPr>
              <w:t>/</w:t>
            </w:r>
            <w:proofErr w:type="spellStart"/>
            <w:r w:rsidRPr="00FE4006">
              <w:rPr>
                <w:i/>
                <w:lang w:eastAsia="sv-SE"/>
              </w:rPr>
              <w:t>RRCReestablishment</w:t>
            </w:r>
            <w:proofErr w:type="spellEnd"/>
            <w:r w:rsidRPr="00FE4006">
              <w:t xml:space="preserve">) and effective time of RRC reconfiguration, as the legacy rule, the legacy UE should apply the frequency location and bandwidth reconfigured by </w:t>
            </w:r>
            <w:proofErr w:type="spellStart"/>
            <w:r w:rsidRPr="00FE4006">
              <w:rPr>
                <w:i/>
              </w:rPr>
              <w:t>LocationAndBandwidth</w:t>
            </w:r>
            <w:proofErr w:type="spellEnd"/>
            <w:r w:rsidRPr="00FE4006">
              <w:t xml:space="preserve">, The reconfigured bandwidth is usually wider than CORESET#0. Therefore, </w:t>
            </w:r>
          </w:p>
          <w:p w14:paraId="08581145" w14:textId="77777777" w:rsidR="00FE4006" w:rsidRP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should not be applied to the RedCap UE.</w:t>
            </w:r>
          </w:p>
          <w:p w14:paraId="08581146" w14:textId="77777777" w:rsidR="00FE4006" w:rsidRP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08581147" w14:textId="77777777"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0858114C" w14:textId="77777777" w:rsidTr="00F95ED0">
        <w:tc>
          <w:tcPr>
            <w:tcW w:w="1479" w:type="dxa"/>
          </w:tcPr>
          <w:p w14:paraId="08581149"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0858114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4B" w14:textId="77777777" w:rsidR="00F4687A" w:rsidRPr="00FE4006" w:rsidRDefault="00F4687A" w:rsidP="00FE4006"/>
        </w:tc>
      </w:tr>
      <w:tr w:rsidR="00854E40" w:rsidRPr="00107018" w14:paraId="08581150" w14:textId="77777777" w:rsidTr="00F95ED0">
        <w:tc>
          <w:tcPr>
            <w:tcW w:w="1479" w:type="dxa"/>
          </w:tcPr>
          <w:p w14:paraId="0858114D" w14:textId="77777777" w:rsidR="00854E40" w:rsidRDefault="00854E40" w:rsidP="00FE4006">
            <w:pPr>
              <w:rPr>
                <w:rFonts w:eastAsia="Yu Mincho"/>
                <w:lang w:eastAsia="ja-JP"/>
              </w:rPr>
            </w:pPr>
            <w:r>
              <w:rPr>
                <w:rFonts w:eastAsia="Yu Mincho"/>
                <w:lang w:eastAsia="ja-JP"/>
              </w:rPr>
              <w:t>NEC</w:t>
            </w:r>
          </w:p>
        </w:tc>
        <w:tc>
          <w:tcPr>
            <w:tcW w:w="1372" w:type="dxa"/>
          </w:tcPr>
          <w:p w14:paraId="0858114E"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4F" w14:textId="77777777" w:rsidR="00854E40" w:rsidRPr="00FE4006" w:rsidRDefault="00854E40" w:rsidP="00FE4006"/>
        </w:tc>
      </w:tr>
      <w:tr w:rsidR="00C86455" w:rsidRPr="00107018" w14:paraId="08581154" w14:textId="77777777" w:rsidTr="00C86455">
        <w:tc>
          <w:tcPr>
            <w:tcW w:w="1479" w:type="dxa"/>
          </w:tcPr>
          <w:p w14:paraId="08581151" w14:textId="77777777" w:rsidR="00C86455" w:rsidRPr="00107018" w:rsidRDefault="00C86455" w:rsidP="00A4034D">
            <w:pPr>
              <w:rPr>
                <w:lang w:eastAsia="ko-KR"/>
              </w:rPr>
            </w:pPr>
            <w:r>
              <w:rPr>
                <w:rFonts w:eastAsia="等线" w:hint="eastAsia"/>
                <w:lang w:eastAsia="zh-CN"/>
              </w:rPr>
              <w:t>v</w:t>
            </w:r>
            <w:r>
              <w:rPr>
                <w:rFonts w:eastAsia="等线"/>
                <w:lang w:eastAsia="zh-CN"/>
              </w:rPr>
              <w:t>ivo</w:t>
            </w:r>
          </w:p>
        </w:tc>
        <w:tc>
          <w:tcPr>
            <w:tcW w:w="1372" w:type="dxa"/>
          </w:tcPr>
          <w:p w14:paraId="08581152" w14:textId="77777777" w:rsidR="00C86455" w:rsidRPr="00107018" w:rsidRDefault="00C86455" w:rsidP="00A4034D">
            <w:pPr>
              <w:tabs>
                <w:tab w:val="left" w:pos="551"/>
              </w:tabs>
              <w:rPr>
                <w:lang w:eastAsia="ko-KR"/>
              </w:rPr>
            </w:pPr>
            <w:r>
              <w:rPr>
                <w:rFonts w:eastAsia="等线" w:hint="eastAsia"/>
                <w:lang w:eastAsia="zh-CN"/>
              </w:rPr>
              <w:t>Y</w:t>
            </w:r>
          </w:p>
        </w:tc>
        <w:tc>
          <w:tcPr>
            <w:tcW w:w="6780" w:type="dxa"/>
          </w:tcPr>
          <w:p w14:paraId="08581153" w14:textId="77777777" w:rsidR="00C86455" w:rsidRPr="00107018" w:rsidRDefault="00C86455" w:rsidP="00A4034D"/>
        </w:tc>
      </w:tr>
      <w:tr w:rsidR="00A4034D" w:rsidRPr="00107018" w14:paraId="08581158" w14:textId="77777777" w:rsidTr="00C86455">
        <w:tc>
          <w:tcPr>
            <w:tcW w:w="1479" w:type="dxa"/>
          </w:tcPr>
          <w:p w14:paraId="08581155" w14:textId="77777777" w:rsidR="00A4034D" w:rsidRDefault="00A4034D" w:rsidP="00A4034D">
            <w:pPr>
              <w:rPr>
                <w:rFonts w:eastAsia="等线"/>
                <w:lang w:eastAsia="zh-CN"/>
              </w:rPr>
            </w:pPr>
            <w:r>
              <w:rPr>
                <w:rFonts w:eastAsia="等线" w:hint="eastAsia"/>
                <w:lang w:eastAsia="zh-CN"/>
              </w:rPr>
              <w:t>CATT</w:t>
            </w:r>
          </w:p>
        </w:tc>
        <w:tc>
          <w:tcPr>
            <w:tcW w:w="1372" w:type="dxa"/>
          </w:tcPr>
          <w:p w14:paraId="08581156" w14:textId="77777777" w:rsidR="00A4034D" w:rsidRDefault="00A4034D" w:rsidP="00A4034D">
            <w:pPr>
              <w:tabs>
                <w:tab w:val="left" w:pos="551"/>
              </w:tabs>
              <w:rPr>
                <w:rFonts w:eastAsia="等线"/>
                <w:lang w:eastAsia="zh-CN"/>
              </w:rPr>
            </w:pPr>
            <w:r>
              <w:rPr>
                <w:rFonts w:eastAsia="等线" w:hint="eastAsia"/>
                <w:lang w:eastAsia="zh-CN"/>
              </w:rPr>
              <w:t>Y</w:t>
            </w:r>
          </w:p>
        </w:tc>
        <w:tc>
          <w:tcPr>
            <w:tcW w:w="6780" w:type="dxa"/>
          </w:tcPr>
          <w:p w14:paraId="08581157" w14:textId="77777777" w:rsidR="00A4034D" w:rsidRPr="00107018" w:rsidRDefault="00A4034D" w:rsidP="00A4034D"/>
        </w:tc>
      </w:tr>
      <w:tr w:rsidR="00550779" w:rsidRPr="00107018" w14:paraId="0858115C" w14:textId="77777777" w:rsidTr="00C86455">
        <w:tc>
          <w:tcPr>
            <w:tcW w:w="1479" w:type="dxa"/>
          </w:tcPr>
          <w:p w14:paraId="08581159" w14:textId="77777777" w:rsidR="00550779" w:rsidRDefault="00550779" w:rsidP="00550779">
            <w:pPr>
              <w:rPr>
                <w:rFonts w:eastAsia="等线"/>
                <w:lang w:eastAsia="zh-CN"/>
              </w:rPr>
            </w:pPr>
            <w:r w:rsidRPr="00BD2C94">
              <w:rPr>
                <w:rFonts w:eastAsia="等线" w:hint="eastAsia"/>
                <w:lang w:eastAsia="zh-CN"/>
              </w:rPr>
              <w:t>F</w:t>
            </w:r>
            <w:r w:rsidRPr="00BD2C94">
              <w:rPr>
                <w:rFonts w:ascii="Times" w:eastAsia="宋体" w:hAnsi="Times" w:cs="Times"/>
                <w:szCs w:val="22"/>
                <w:lang w:eastAsia="ja-JP"/>
              </w:rPr>
              <w:t>ujitsu</w:t>
            </w:r>
          </w:p>
        </w:tc>
        <w:tc>
          <w:tcPr>
            <w:tcW w:w="1372" w:type="dxa"/>
          </w:tcPr>
          <w:p w14:paraId="0858115A"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858115B" w14:textId="77777777" w:rsidR="00550779" w:rsidRPr="00107018" w:rsidRDefault="00550779" w:rsidP="00550779"/>
        </w:tc>
      </w:tr>
      <w:tr w:rsidR="005F1AD6" w:rsidRPr="00107018" w14:paraId="08581160" w14:textId="77777777" w:rsidTr="005F1AD6">
        <w:tc>
          <w:tcPr>
            <w:tcW w:w="1479" w:type="dxa"/>
          </w:tcPr>
          <w:p w14:paraId="0858115D"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r>
              <w:rPr>
                <w:rFonts w:eastAsia="等线"/>
                <w:lang w:eastAsia="zh-CN"/>
              </w:rPr>
              <w:tab/>
            </w:r>
          </w:p>
        </w:tc>
        <w:tc>
          <w:tcPr>
            <w:tcW w:w="1372" w:type="dxa"/>
          </w:tcPr>
          <w:p w14:paraId="0858115E" w14:textId="77777777" w:rsidR="005F1AD6" w:rsidRPr="00CD7BED" w:rsidRDefault="005F1AD6" w:rsidP="005F1AD6">
            <w:pPr>
              <w:tabs>
                <w:tab w:val="left" w:pos="551"/>
              </w:tabs>
              <w:rPr>
                <w:rFonts w:eastAsia="等线"/>
                <w:lang w:eastAsia="zh-CN"/>
              </w:rPr>
            </w:pPr>
          </w:p>
        </w:tc>
        <w:tc>
          <w:tcPr>
            <w:tcW w:w="6780" w:type="dxa"/>
          </w:tcPr>
          <w:p w14:paraId="0858115F" w14:textId="77777777" w:rsidR="005F1AD6" w:rsidRPr="00107018" w:rsidRDefault="005F1AD6" w:rsidP="005F1AD6">
            <w:r>
              <w:rPr>
                <w:rFonts w:eastAsia="等线" w:hint="eastAsia"/>
                <w:lang w:eastAsia="zh-CN"/>
              </w:rPr>
              <w:t>W</w:t>
            </w:r>
            <w:r>
              <w:rPr>
                <w:rFonts w:eastAsia="等线"/>
                <w:lang w:eastAsia="zh-CN"/>
              </w:rPr>
              <w:t xml:space="preserve">e are OK to update the proposal as working assumption. </w:t>
            </w:r>
          </w:p>
        </w:tc>
      </w:tr>
      <w:tr w:rsidR="00C862F6" w:rsidRPr="00107018" w14:paraId="08581164" w14:textId="77777777" w:rsidTr="005F1AD6">
        <w:tc>
          <w:tcPr>
            <w:tcW w:w="1479" w:type="dxa"/>
          </w:tcPr>
          <w:p w14:paraId="08581161" w14:textId="77777777" w:rsidR="00C862F6" w:rsidRDefault="00C862F6" w:rsidP="005F1AD6">
            <w:pPr>
              <w:rPr>
                <w:rFonts w:eastAsia="等线"/>
                <w:lang w:eastAsia="zh-CN"/>
              </w:rPr>
            </w:pPr>
            <w:r>
              <w:rPr>
                <w:rFonts w:eastAsia="等线"/>
                <w:lang w:eastAsia="zh-CN"/>
              </w:rPr>
              <w:t>IDCC</w:t>
            </w:r>
          </w:p>
        </w:tc>
        <w:tc>
          <w:tcPr>
            <w:tcW w:w="1372" w:type="dxa"/>
          </w:tcPr>
          <w:p w14:paraId="08581162" w14:textId="77777777" w:rsidR="00C862F6" w:rsidRPr="00CD7BED" w:rsidRDefault="00C862F6" w:rsidP="005F1AD6">
            <w:pPr>
              <w:tabs>
                <w:tab w:val="left" w:pos="551"/>
              </w:tabs>
              <w:rPr>
                <w:rFonts w:eastAsia="等线"/>
                <w:lang w:eastAsia="zh-CN"/>
              </w:rPr>
            </w:pPr>
            <w:r>
              <w:rPr>
                <w:rFonts w:eastAsia="等线"/>
                <w:lang w:eastAsia="zh-CN"/>
              </w:rPr>
              <w:t>Y</w:t>
            </w:r>
          </w:p>
        </w:tc>
        <w:tc>
          <w:tcPr>
            <w:tcW w:w="6780" w:type="dxa"/>
          </w:tcPr>
          <w:p w14:paraId="08581163" w14:textId="77777777" w:rsidR="00C862F6" w:rsidRDefault="00C862F6" w:rsidP="005F1AD6">
            <w:pPr>
              <w:rPr>
                <w:rFonts w:eastAsia="等线"/>
                <w:lang w:eastAsia="zh-CN"/>
              </w:rPr>
            </w:pPr>
          </w:p>
        </w:tc>
      </w:tr>
      <w:tr w:rsidR="005F647F" w:rsidRPr="00107018" w14:paraId="08581168" w14:textId="77777777" w:rsidTr="005F647F">
        <w:tc>
          <w:tcPr>
            <w:tcW w:w="1479" w:type="dxa"/>
          </w:tcPr>
          <w:p w14:paraId="08581165" w14:textId="77777777" w:rsidR="005F647F" w:rsidRPr="00BD2C94" w:rsidRDefault="005F647F" w:rsidP="003A09AD">
            <w:pPr>
              <w:rPr>
                <w:rFonts w:eastAsia="等线"/>
                <w:lang w:eastAsia="zh-CN"/>
              </w:rPr>
            </w:pPr>
            <w:r>
              <w:rPr>
                <w:rFonts w:eastAsia="等线"/>
                <w:lang w:eastAsia="zh-CN"/>
              </w:rPr>
              <w:t>Nokia, NSB</w:t>
            </w:r>
          </w:p>
        </w:tc>
        <w:tc>
          <w:tcPr>
            <w:tcW w:w="1372" w:type="dxa"/>
          </w:tcPr>
          <w:p w14:paraId="08581166"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08581167" w14:textId="77777777" w:rsidR="005F647F" w:rsidRPr="00107018" w:rsidRDefault="005F647F" w:rsidP="003A09AD"/>
        </w:tc>
      </w:tr>
      <w:tr w:rsidR="000E699D" w:rsidRPr="00107018" w14:paraId="0858116C" w14:textId="77777777" w:rsidTr="005F647F">
        <w:tc>
          <w:tcPr>
            <w:tcW w:w="1479" w:type="dxa"/>
          </w:tcPr>
          <w:p w14:paraId="08581169"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0858116A"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16B" w14:textId="77777777" w:rsidR="000E699D" w:rsidRPr="00107018" w:rsidRDefault="000E699D" w:rsidP="003A09AD"/>
        </w:tc>
      </w:tr>
      <w:tr w:rsidR="00E26986" w:rsidRPr="00107018" w14:paraId="08581170" w14:textId="77777777" w:rsidTr="005F647F">
        <w:tc>
          <w:tcPr>
            <w:tcW w:w="1479" w:type="dxa"/>
          </w:tcPr>
          <w:p w14:paraId="0858116D" w14:textId="77777777" w:rsidR="00E26986" w:rsidRDefault="00E26986" w:rsidP="00E26986">
            <w:pPr>
              <w:rPr>
                <w:rFonts w:eastAsia="等线"/>
                <w:lang w:eastAsia="zh-CN"/>
              </w:rPr>
            </w:pPr>
            <w:r>
              <w:rPr>
                <w:rFonts w:hint="eastAsia"/>
                <w:lang w:eastAsia="ko-KR"/>
              </w:rPr>
              <w:t>LG</w:t>
            </w:r>
          </w:p>
        </w:tc>
        <w:tc>
          <w:tcPr>
            <w:tcW w:w="1372" w:type="dxa"/>
          </w:tcPr>
          <w:p w14:paraId="0858116E"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16F" w14:textId="77777777" w:rsidR="00E26986" w:rsidRPr="00107018" w:rsidRDefault="00E26986" w:rsidP="00E26986"/>
        </w:tc>
      </w:tr>
      <w:tr w:rsidR="00D469D7" w:rsidRPr="00107018" w14:paraId="08581174" w14:textId="77777777" w:rsidTr="00D469D7">
        <w:tc>
          <w:tcPr>
            <w:tcW w:w="1479" w:type="dxa"/>
          </w:tcPr>
          <w:p w14:paraId="08581171" w14:textId="77777777" w:rsidR="00D469D7" w:rsidRDefault="00D469D7" w:rsidP="00362EC8">
            <w:pPr>
              <w:rPr>
                <w:lang w:eastAsia="ko-KR"/>
              </w:rPr>
            </w:pPr>
            <w:r>
              <w:rPr>
                <w:lang w:eastAsia="ko-KR"/>
              </w:rPr>
              <w:t>Ericsson</w:t>
            </w:r>
          </w:p>
        </w:tc>
        <w:tc>
          <w:tcPr>
            <w:tcW w:w="1372" w:type="dxa"/>
          </w:tcPr>
          <w:p w14:paraId="08581172" w14:textId="77777777" w:rsidR="00D469D7" w:rsidRDefault="00D469D7" w:rsidP="00362EC8">
            <w:pPr>
              <w:tabs>
                <w:tab w:val="left" w:pos="551"/>
              </w:tabs>
              <w:rPr>
                <w:lang w:eastAsia="ko-KR"/>
              </w:rPr>
            </w:pPr>
            <w:r>
              <w:rPr>
                <w:lang w:eastAsia="ko-KR"/>
              </w:rPr>
              <w:t>Y</w:t>
            </w:r>
          </w:p>
        </w:tc>
        <w:tc>
          <w:tcPr>
            <w:tcW w:w="6780" w:type="dxa"/>
          </w:tcPr>
          <w:p w14:paraId="08581173" w14:textId="77777777" w:rsidR="00D469D7" w:rsidRPr="00107018" w:rsidRDefault="00D469D7" w:rsidP="00362EC8"/>
        </w:tc>
      </w:tr>
      <w:tr w:rsidR="00B07D8E" w:rsidRPr="00107018" w14:paraId="08581178" w14:textId="77777777" w:rsidTr="00D469D7">
        <w:tc>
          <w:tcPr>
            <w:tcW w:w="1479" w:type="dxa"/>
          </w:tcPr>
          <w:p w14:paraId="08581175" w14:textId="77777777" w:rsidR="00B07D8E" w:rsidRDefault="00B07D8E" w:rsidP="00362EC8">
            <w:pPr>
              <w:rPr>
                <w:lang w:eastAsia="ko-KR"/>
              </w:rPr>
            </w:pPr>
            <w:r>
              <w:rPr>
                <w:lang w:eastAsia="ko-KR"/>
              </w:rPr>
              <w:t>FUTUREWEI</w:t>
            </w:r>
          </w:p>
        </w:tc>
        <w:tc>
          <w:tcPr>
            <w:tcW w:w="1372" w:type="dxa"/>
          </w:tcPr>
          <w:p w14:paraId="08581176" w14:textId="77777777" w:rsidR="00B07D8E" w:rsidRDefault="00B07D8E" w:rsidP="00362EC8">
            <w:pPr>
              <w:tabs>
                <w:tab w:val="left" w:pos="551"/>
              </w:tabs>
              <w:rPr>
                <w:lang w:eastAsia="ko-KR"/>
              </w:rPr>
            </w:pPr>
            <w:r>
              <w:rPr>
                <w:lang w:eastAsia="ko-KR"/>
              </w:rPr>
              <w:t>Y</w:t>
            </w:r>
          </w:p>
        </w:tc>
        <w:tc>
          <w:tcPr>
            <w:tcW w:w="6780" w:type="dxa"/>
          </w:tcPr>
          <w:p w14:paraId="08581177" w14:textId="77777777" w:rsidR="00B07D8E" w:rsidRPr="00107018" w:rsidRDefault="00B07D8E" w:rsidP="00362EC8"/>
        </w:tc>
      </w:tr>
      <w:tr w:rsidR="00CD68E6" w:rsidRPr="00107018" w14:paraId="0858117C" w14:textId="77777777" w:rsidTr="00D469D7">
        <w:tc>
          <w:tcPr>
            <w:tcW w:w="1479" w:type="dxa"/>
          </w:tcPr>
          <w:p w14:paraId="08581179" w14:textId="77777777" w:rsidR="00CD68E6" w:rsidRDefault="00CD68E6" w:rsidP="00CD68E6">
            <w:pPr>
              <w:rPr>
                <w:lang w:eastAsia="ko-KR"/>
              </w:rPr>
            </w:pPr>
            <w:r>
              <w:rPr>
                <w:lang w:eastAsia="ko-KR"/>
              </w:rPr>
              <w:t>Intel</w:t>
            </w:r>
          </w:p>
        </w:tc>
        <w:tc>
          <w:tcPr>
            <w:tcW w:w="1372" w:type="dxa"/>
          </w:tcPr>
          <w:p w14:paraId="0858117A" w14:textId="77777777" w:rsidR="00CD68E6" w:rsidRDefault="00CD68E6" w:rsidP="00CD68E6">
            <w:pPr>
              <w:tabs>
                <w:tab w:val="left" w:pos="551"/>
              </w:tabs>
              <w:rPr>
                <w:lang w:eastAsia="ko-KR"/>
              </w:rPr>
            </w:pPr>
            <w:r>
              <w:rPr>
                <w:lang w:eastAsia="ko-KR"/>
              </w:rPr>
              <w:t>Y</w:t>
            </w:r>
          </w:p>
        </w:tc>
        <w:tc>
          <w:tcPr>
            <w:tcW w:w="6780" w:type="dxa"/>
          </w:tcPr>
          <w:p w14:paraId="0858117B" w14:textId="77777777" w:rsidR="00CD68E6" w:rsidRPr="00107018" w:rsidRDefault="00CD68E6" w:rsidP="00CD68E6"/>
        </w:tc>
      </w:tr>
      <w:tr w:rsidR="009427D5" w:rsidRPr="00107018" w14:paraId="08581181" w14:textId="77777777" w:rsidTr="00362EC8">
        <w:tc>
          <w:tcPr>
            <w:tcW w:w="1479" w:type="dxa"/>
          </w:tcPr>
          <w:p w14:paraId="0858117D" w14:textId="77777777" w:rsidR="009427D5" w:rsidRDefault="009427D5" w:rsidP="00362EC8">
            <w:pPr>
              <w:rPr>
                <w:lang w:eastAsia="ko-KR"/>
              </w:rPr>
            </w:pPr>
            <w:r>
              <w:rPr>
                <w:lang w:eastAsia="ko-KR"/>
              </w:rPr>
              <w:t>FL2</w:t>
            </w:r>
          </w:p>
        </w:tc>
        <w:tc>
          <w:tcPr>
            <w:tcW w:w="8152" w:type="dxa"/>
            <w:gridSpan w:val="2"/>
          </w:tcPr>
          <w:p w14:paraId="0858117E" w14:textId="77777777"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0858117F" w14:textId="77777777"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08581180" w14:textId="77777777" w:rsidR="009427D5" w:rsidRPr="009427D5" w:rsidRDefault="00485300" w:rsidP="00362EC8">
            <w:pPr>
              <w:pStyle w:val="a5"/>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14:paraId="08581185" w14:textId="77777777" w:rsidTr="00D469D7">
        <w:tc>
          <w:tcPr>
            <w:tcW w:w="1479" w:type="dxa"/>
          </w:tcPr>
          <w:p w14:paraId="08581182" w14:textId="77777777" w:rsidR="009427D5" w:rsidRDefault="00CD3692" w:rsidP="00362EC8">
            <w:pPr>
              <w:rPr>
                <w:lang w:eastAsia="ko-KR"/>
              </w:rPr>
            </w:pPr>
            <w:r>
              <w:rPr>
                <w:lang w:eastAsia="ko-KR"/>
              </w:rPr>
              <w:t>Qualcomm</w:t>
            </w:r>
          </w:p>
        </w:tc>
        <w:tc>
          <w:tcPr>
            <w:tcW w:w="1372" w:type="dxa"/>
          </w:tcPr>
          <w:p w14:paraId="08581183" w14:textId="77777777" w:rsidR="009427D5" w:rsidRDefault="00CD3692" w:rsidP="00362EC8">
            <w:pPr>
              <w:tabs>
                <w:tab w:val="left" w:pos="551"/>
              </w:tabs>
              <w:rPr>
                <w:lang w:eastAsia="ko-KR"/>
              </w:rPr>
            </w:pPr>
            <w:r>
              <w:rPr>
                <w:lang w:eastAsia="ko-KR"/>
              </w:rPr>
              <w:t>Y</w:t>
            </w:r>
          </w:p>
        </w:tc>
        <w:tc>
          <w:tcPr>
            <w:tcW w:w="6780" w:type="dxa"/>
          </w:tcPr>
          <w:p w14:paraId="08581184" w14:textId="77777777" w:rsidR="009427D5" w:rsidRPr="00107018" w:rsidRDefault="009427D5" w:rsidP="00362EC8"/>
        </w:tc>
      </w:tr>
      <w:tr w:rsidR="00BE3A4F" w:rsidRPr="00107018" w14:paraId="08581189" w14:textId="77777777" w:rsidTr="00D469D7">
        <w:tc>
          <w:tcPr>
            <w:tcW w:w="1479" w:type="dxa"/>
          </w:tcPr>
          <w:p w14:paraId="085811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187"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188" w14:textId="77777777" w:rsidR="00BE3A4F" w:rsidRPr="00107018" w:rsidRDefault="00BE3A4F" w:rsidP="00362EC8"/>
        </w:tc>
      </w:tr>
      <w:tr w:rsidR="00E500DD" w:rsidRPr="00116A1A" w14:paraId="0858118D" w14:textId="77777777" w:rsidTr="00E500DD">
        <w:tc>
          <w:tcPr>
            <w:tcW w:w="1479" w:type="dxa"/>
          </w:tcPr>
          <w:p w14:paraId="0858118A"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18B" w14:textId="77777777" w:rsidR="00E500DD" w:rsidRDefault="00E500DD" w:rsidP="00B858CB">
            <w:pPr>
              <w:tabs>
                <w:tab w:val="left" w:pos="551"/>
              </w:tabs>
              <w:rPr>
                <w:lang w:eastAsia="ko-KR"/>
              </w:rPr>
            </w:pPr>
          </w:p>
        </w:tc>
        <w:tc>
          <w:tcPr>
            <w:tcW w:w="6780" w:type="dxa"/>
          </w:tcPr>
          <w:p w14:paraId="0858118C" w14:textId="77777777" w:rsidR="00E500DD" w:rsidRPr="00116A1A" w:rsidRDefault="00E500DD" w:rsidP="00B858CB">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w:t>
            </w:r>
            <w:r>
              <w:rPr>
                <w:rFonts w:eastAsiaTheme="minorEastAsia"/>
                <w:lang w:eastAsia="zh-CN"/>
              </w:rPr>
              <w:lastRenderedPageBreak/>
              <w:t xml:space="preserve">be made for BWP#0 configuration option 1 (it has been a working assumption already since last meeting). </w:t>
            </w:r>
          </w:p>
        </w:tc>
      </w:tr>
      <w:tr w:rsidR="00F0275F" w:rsidRPr="00116A1A" w14:paraId="08581191" w14:textId="77777777" w:rsidTr="00E500DD">
        <w:tc>
          <w:tcPr>
            <w:tcW w:w="1479" w:type="dxa"/>
          </w:tcPr>
          <w:p w14:paraId="0858118E" w14:textId="77777777" w:rsidR="00F0275F" w:rsidRDefault="00F0275F" w:rsidP="00B858CB">
            <w:pPr>
              <w:rPr>
                <w:rFonts w:eastAsiaTheme="minorEastAsia"/>
                <w:lang w:eastAsia="zh-CN"/>
              </w:rPr>
            </w:pPr>
            <w:r>
              <w:rPr>
                <w:rFonts w:eastAsiaTheme="minorEastAsia" w:hint="eastAsia"/>
                <w:lang w:eastAsia="zh-CN"/>
              </w:rPr>
              <w:lastRenderedPageBreak/>
              <w:t>C</w:t>
            </w:r>
            <w:r>
              <w:rPr>
                <w:rFonts w:eastAsiaTheme="minorEastAsia"/>
                <w:lang w:eastAsia="zh-CN"/>
              </w:rPr>
              <w:t xml:space="preserve">hina </w:t>
            </w:r>
            <w:r w:rsidRPr="00F0275F">
              <w:rPr>
                <w:rFonts w:eastAsiaTheme="minorEastAsia"/>
                <w:lang w:eastAsia="zh-CN"/>
              </w:rPr>
              <w:t>Telecom</w:t>
            </w:r>
          </w:p>
        </w:tc>
        <w:tc>
          <w:tcPr>
            <w:tcW w:w="1372" w:type="dxa"/>
          </w:tcPr>
          <w:p w14:paraId="0858118F" w14:textId="77777777" w:rsidR="00F0275F" w:rsidRPr="00F0275F" w:rsidRDefault="00F0275F"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90" w14:textId="77777777" w:rsidR="00F0275F" w:rsidRDefault="00E53949" w:rsidP="00B858CB">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08581195" w14:textId="77777777" w:rsidTr="00E500DD">
        <w:tc>
          <w:tcPr>
            <w:tcW w:w="1479" w:type="dxa"/>
          </w:tcPr>
          <w:p w14:paraId="0858119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193" w14:textId="77777777" w:rsidR="005142B6" w:rsidRDefault="005142B6" w:rsidP="005142B6">
            <w:pPr>
              <w:tabs>
                <w:tab w:val="left" w:pos="551"/>
              </w:tabs>
              <w:rPr>
                <w:rFonts w:eastAsiaTheme="minorEastAsia"/>
                <w:lang w:eastAsia="zh-CN"/>
              </w:rPr>
            </w:pPr>
          </w:p>
        </w:tc>
        <w:tc>
          <w:tcPr>
            <w:tcW w:w="6780" w:type="dxa"/>
          </w:tcPr>
          <w:p w14:paraId="08581194" w14:textId="77777777"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8581199" w14:textId="77777777" w:rsidTr="00E500DD">
        <w:tc>
          <w:tcPr>
            <w:tcW w:w="1479" w:type="dxa"/>
          </w:tcPr>
          <w:p w14:paraId="0858119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97"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198" w14:textId="77777777" w:rsidR="005B41BD" w:rsidRDefault="005B41BD" w:rsidP="005142B6">
            <w:pPr>
              <w:rPr>
                <w:rFonts w:eastAsiaTheme="minorEastAsia"/>
                <w:lang w:eastAsia="zh-CN"/>
              </w:rPr>
            </w:pPr>
          </w:p>
        </w:tc>
      </w:tr>
      <w:tr w:rsidR="007571F4" w14:paraId="0858119D" w14:textId="77777777" w:rsidTr="007571F4">
        <w:tc>
          <w:tcPr>
            <w:tcW w:w="1479" w:type="dxa"/>
          </w:tcPr>
          <w:p w14:paraId="0858119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19B" w14:textId="77777777" w:rsidR="007571F4" w:rsidRPr="003D71A7" w:rsidRDefault="007571F4" w:rsidP="00B858CB">
            <w:pPr>
              <w:tabs>
                <w:tab w:val="left" w:pos="551"/>
              </w:tabs>
              <w:rPr>
                <w:rFonts w:eastAsiaTheme="minorEastAsia"/>
                <w:lang w:eastAsia="zh-CN"/>
              </w:rPr>
            </w:pPr>
            <w:r>
              <w:rPr>
                <w:rFonts w:eastAsiaTheme="minorEastAsia"/>
                <w:lang w:eastAsia="zh-CN"/>
              </w:rPr>
              <w:t>Agree with vivo</w:t>
            </w:r>
          </w:p>
        </w:tc>
        <w:tc>
          <w:tcPr>
            <w:tcW w:w="6780" w:type="dxa"/>
          </w:tcPr>
          <w:p w14:paraId="0858119C" w14:textId="77777777" w:rsidR="007571F4" w:rsidRDefault="007571F4" w:rsidP="00B858CB">
            <w:pPr>
              <w:rPr>
                <w:rFonts w:eastAsiaTheme="minorEastAsia"/>
                <w:lang w:eastAsia="zh-CN"/>
              </w:rPr>
            </w:pPr>
          </w:p>
        </w:tc>
      </w:tr>
      <w:tr w:rsidR="003A0F70" w14:paraId="085811A1" w14:textId="77777777" w:rsidTr="007571F4">
        <w:tc>
          <w:tcPr>
            <w:tcW w:w="1479" w:type="dxa"/>
          </w:tcPr>
          <w:p w14:paraId="0858119E"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19F"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A0" w14:textId="77777777" w:rsidR="003A0F70" w:rsidRDefault="003A0F70" w:rsidP="00B858CB">
            <w:pPr>
              <w:rPr>
                <w:rFonts w:eastAsiaTheme="minorEastAsia"/>
                <w:lang w:eastAsia="zh-CN"/>
              </w:rPr>
            </w:pPr>
          </w:p>
        </w:tc>
      </w:tr>
      <w:tr w:rsidR="00945A5C" w14:paraId="7055E985" w14:textId="77777777" w:rsidTr="007571F4">
        <w:tc>
          <w:tcPr>
            <w:tcW w:w="1479" w:type="dxa"/>
          </w:tcPr>
          <w:p w14:paraId="669A7555" w14:textId="08A6B0A2"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E9428BA" w14:textId="7DD2E946"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4EB4229" w14:textId="77777777" w:rsidR="00945A5C" w:rsidRDefault="00945A5C" w:rsidP="00B858CB">
            <w:pPr>
              <w:rPr>
                <w:rFonts w:eastAsiaTheme="minorEastAsia"/>
                <w:lang w:eastAsia="zh-CN"/>
              </w:rPr>
            </w:pPr>
          </w:p>
        </w:tc>
      </w:tr>
      <w:tr w:rsidR="00DC18CA" w14:paraId="574FAF05" w14:textId="77777777" w:rsidTr="007571F4">
        <w:tc>
          <w:tcPr>
            <w:tcW w:w="1479" w:type="dxa"/>
          </w:tcPr>
          <w:p w14:paraId="282CA066" w14:textId="564422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122286" w14:textId="0EEB105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9C3603B" w14:textId="77777777" w:rsidR="00DC18CA" w:rsidRDefault="00DC18CA" w:rsidP="00B858CB">
            <w:pPr>
              <w:rPr>
                <w:rFonts w:eastAsiaTheme="minorEastAsia"/>
                <w:lang w:eastAsia="zh-CN"/>
              </w:rPr>
            </w:pPr>
          </w:p>
        </w:tc>
      </w:tr>
      <w:tr w:rsidR="007104A9" w14:paraId="602DF856" w14:textId="77777777" w:rsidTr="007571F4">
        <w:tc>
          <w:tcPr>
            <w:tcW w:w="1479" w:type="dxa"/>
          </w:tcPr>
          <w:p w14:paraId="5D93D90B" w14:textId="5E53B458" w:rsidR="007104A9" w:rsidRDefault="007104A9" w:rsidP="007104A9">
            <w:pPr>
              <w:rPr>
                <w:rFonts w:eastAsiaTheme="minorEastAsia"/>
                <w:lang w:eastAsia="zh-CN"/>
              </w:rPr>
            </w:pPr>
            <w:proofErr w:type="spellStart"/>
            <w:r>
              <w:rPr>
                <w:rFonts w:eastAsia="Malgun Gothic"/>
                <w:lang w:eastAsia="ko-KR"/>
              </w:rPr>
              <w:t>NordicSemi</w:t>
            </w:r>
            <w:proofErr w:type="spellEnd"/>
          </w:p>
        </w:tc>
        <w:tc>
          <w:tcPr>
            <w:tcW w:w="1372" w:type="dxa"/>
          </w:tcPr>
          <w:p w14:paraId="0BFA5956" w14:textId="4C3A8AE1" w:rsidR="007104A9" w:rsidRDefault="007104A9" w:rsidP="007104A9">
            <w:pPr>
              <w:tabs>
                <w:tab w:val="left" w:pos="551"/>
              </w:tabs>
              <w:rPr>
                <w:rFonts w:eastAsiaTheme="minorEastAsia"/>
                <w:lang w:eastAsia="zh-CN"/>
              </w:rPr>
            </w:pPr>
            <w:r>
              <w:rPr>
                <w:rFonts w:eastAsia="Malgun Gothic"/>
                <w:lang w:eastAsia="ko-KR"/>
              </w:rPr>
              <w:t>Y</w:t>
            </w:r>
          </w:p>
        </w:tc>
        <w:tc>
          <w:tcPr>
            <w:tcW w:w="6780" w:type="dxa"/>
          </w:tcPr>
          <w:p w14:paraId="1E41DFA8" w14:textId="77777777" w:rsidR="007104A9" w:rsidRDefault="007104A9" w:rsidP="007104A9">
            <w:pPr>
              <w:rPr>
                <w:rFonts w:eastAsiaTheme="minorEastAsia"/>
                <w:lang w:eastAsia="zh-CN"/>
              </w:rPr>
            </w:pPr>
          </w:p>
        </w:tc>
      </w:tr>
      <w:tr w:rsidR="000B3CED" w14:paraId="5CC5DB9D" w14:textId="77777777" w:rsidTr="007571F4">
        <w:tc>
          <w:tcPr>
            <w:tcW w:w="1479" w:type="dxa"/>
          </w:tcPr>
          <w:p w14:paraId="60F45693" w14:textId="6EB37EE2"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18AA3E0A" w14:textId="7717A952"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61ACA0B" w14:textId="77777777" w:rsidR="000B3CED" w:rsidRDefault="000B3CED" w:rsidP="000B3CED">
            <w:pPr>
              <w:rPr>
                <w:rFonts w:eastAsiaTheme="minorEastAsia"/>
                <w:lang w:eastAsia="zh-CN"/>
              </w:rPr>
            </w:pPr>
          </w:p>
        </w:tc>
      </w:tr>
      <w:tr w:rsidR="00E65CA7" w:rsidRPr="00107018" w14:paraId="616B5119" w14:textId="77777777" w:rsidTr="00E65CA7">
        <w:tc>
          <w:tcPr>
            <w:tcW w:w="1479" w:type="dxa"/>
          </w:tcPr>
          <w:p w14:paraId="0CD64825" w14:textId="77777777" w:rsidR="00E65CA7" w:rsidRDefault="00E65CA7" w:rsidP="00B858CB">
            <w:pPr>
              <w:rPr>
                <w:lang w:eastAsia="ko-KR"/>
              </w:rPr>
            </w:pPr>
            <w:r>
              <w:rPr>
                <w:rFonts w:eastAsia="等线" w:hint="eastAsia"/>
                <w:lang w:eastAsia="zh-CN"/>
              </w:rPr>
              <w:t>S</w:t>
            </w:r>
            <w:r>
              <w:rPr>
                <w:rFonts w:eastAsia="等线"/>
                <w:lang w:eastAsia="zh-CN"/>
              </w:rPr>
              <w:t>amsung</w:t>
            </w:r>
            <w:r>
              <w:rPr>
                <w:rFonts w:eastAsia="等线"/>
                <w:lang w:eastAsia="zh-CN"/>
              </w:rPr>
              <w:tab/>
            </w:r>
          </w:p>
        </w:tc>
        <w:tc>
          <w:tcPr>
            <w:tcW w:w="1372" w:type="dxa"/>
          </w:tcPr>
          <w:p w14:paraId="139A5F94" w14:textId="77777777" w:rsidR="00E65CA7" w:rsidRPr="00226710" w:rsidRDefault="00E65CA7" w:rsidP="00B858CB">
            <w:pPr>
              <w:tabs>
                <w:tab w:val="left" w:pos="551"/>
              </w:tabs>
              <w:rPr>
                <w:rFonts w:eastAsiaTheme="minorEastAsia"/>
                <w:lang w:eastAsia="zh-CN"/>
              </w:rPr>
            </w:pPr>
            <w:r>
              <w:rPr>
                <w:rFonts w:eastAsiaTheme="minorEastAsia" w:hint="eastAsia"/>
                <w:lang w:eastAsia="zh-CN"/>
              </w:rPr>
              <w:t>N</w:t>
            </w:r>
            <w:r>
              <w:rPr>
                <w:rFonts w:eastAsiaTheme="minorEastAsia"/>
                <w:lang w:eastAsia="zh-CN"/>
              </w:rPr>
              <w:t xml:space="preserve"> but</w:t>
            </w:r>
          </w:p>
        </w:tc>
        <w:tc>
          <w:tcPr>
            <w:tcW w:w="6780" w:type="dxa"/>
          </w:tcPr>
          <w:p w14:paraId="245163B8" w14:textId="77777777" w:rsidR="00E65CA7" w:rsidRPr="00107018" w:rsidRDefault="00E65CA7" w:rsidP="00B858CB">
            <w:r>
              <w:rPr>
                <w:rFonts w:eastAsia="等线" w:hint="eastAsia"/>
                <w:lang w:eastAsia="zh-CN"/>
              </w:rPr>
              <w:t>W</w:t>
            </w:r>
            <w:r>
              <w:rPr>
                <w:rFonts w:eastAsia="等线"/>
                <w:lang w:eastAsia="zh-CN"/>
              </w:rPr>
              <w:t xml:space="preserve">e are OK to update the proposal as working assumption instead of a proposal. </w:t>
            </w:r>
          </w:p>
        </w:tc>
      </w:tr>
      <w:tr w:rsidR="006242FE" w:rsidRPr="00107018" w14:paraId="1D2F983B" w14:textId="77777777" w:rsidTr="00E65CA7">
        <w:tc>
          <w:tcPr>
            <w:tcW w:w="1479" w:type="dxa"/>
          </w:tcPr>
          <w:p w14:paraId="285FB686" w14:textId="03A667BF" w:rsidR="006242FE" w:rsidRPr="006242FE" w:rsidRDefault="006242FE" w:rsidP="006242FE">
            <w:pPr>
              <w:rPr>
                <w:rFonts w:eastAsia="等线"/>
                <w:lang w:eastAsia="zh-CN"/>
              </w:rPr>
            </w:pPr>
            <w:r w:rsidRPr="006242FE">
              <w:rPr>
                <w:rFonts w:eastAsiaTheme="minorEastAsia"/>
                <w:lang w:eastAsia="zh-CN"/>
              </w:rPr>
              <w:t>Spreadtrum</w:t>
            </w:r>
          </w:p>
        </w:tc>
        <w:tc>
          <w:tcPr>
            <w:tcW w:w="1372" w:type="dxa"/>
          </w:tcPr>
          <w:p w14:paraId="7AEA01A7" w14:textId="21E6B67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4E4EBD" w14:textId="77777777" w:rsidR="006242FE" w:rsidRPr="006242FE" w:rsidRDefault="006242FE" w:rsidP="006242FE">
            <w:pPr>
              <w:rPr>
                <w:rFonts w:eastAsia="等线"/>
                <w:lang w:eastAsia="zh-CN"/>
              </w:rPr>
            </w:pPr>
          </w:p>
        </w:tc>
      </w:tr>
      <w:tr w:rsidR="000C55E5" w:rsidRPr="00107018" w14:paraId="19D483A5" w14:textId="77777777" w:rsidTr="00E65CA7">
        <w:tc>
          <w:tcPr>
            <w:tcW w:w="1479" w:type="dxa"/>
          </w:tcPr>
          <w:p w14:paraId="03118065" w14:textId="6B61DB3B"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51775AF6" w14:textId="242469B6"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6AE97904" w14:textId="77777777" w:rsidR="000C55E5" w:rsidRPr="006242FE" w:rsidRDefault="000C55E5" w:rsidP="000C55E5">
            <w:pPr>
              <w:rPr>
                <w:rFonts w:eastAsia="等线"/>
                <w:lang w:eastAsia="zh-CN"/>
              </w:rPr>
            </w:pPr>
          </w:p>
        </w:tc>
      </w:tr>
      <w:tr w:rsidR="00B37769" w:rsidRPr="00107018" w14:paraId="585A758A" w14:textId="77777777" w:rsidTr="00E65CA7">
        <w:tc>
          <w:tcPr>
            <w:tcW w:w="1479" w:type="dxa"/>
          </w:tcPr>
          <w:p w14:paraId="14C6D1E1" w14:textId="4733B113" w:rsidR="00B37769" w:rsidRDefault="00B37769" w:rsidP="00B37769">
            <w:pPr>
              <w:rPr>
                <w:rFonts w:eastAsia="Yu Mincho"/>
                <w:lang w:eastAsia="ja-JP"/>
              </w:rPr>
            </w:pPr>
            <w:r>
              <w:rPr>
                <w:rFonts w:eastAsiaTheme="minorEastAsia"/>
                <w:lang w:eastAsia="zh-CN"/>
              </w:rPr>
              <w:t>NEC</w:t>
            </w:r>
          </w:p>
        </w:tc>
        <w:tc>
          <w:tcPr>
            <w:tcW w:w="1372" w:type="dxa"/>
          </w:tcPr>
          <w:p w14:paraId="2A6E5525" w14:textId="251CF04F" w:rsidR="00B37769" w:rsidRDefault="00B37769" w:rsidP="00B37769">
            <w:pPr>
              <w:tabs>
                <w:tab w:val="left" w:pos="551"/>
              </w:tabs>
              <w:rPr>
                <w:rFonts w:eastAsia="Yu Mincho"/>
                <w:lang w:eastAsia="ja-JP"/>
              </w:rPr>
            </w:pPr>
            <w:r>
              <w:rPr>
                <w:rFonts w:eastAsia="等线"/>
                <w:lang w:eastAsia="zh-CN"/>
              </w:rPr>
              <w:t>Y</w:t>
            </w:r>
          </w:p>
        </w:tc>
        <w:tc>
          <w:tcPr>
            <w:tcW w:w="6780" w:type="dxa"/>
          </w:tcPr>
          <w:p w14:paraId="65C52CF4" w14:textId="77777777" w:rsidR="00B37769" w:rsidRPr="006242FE" w:rsidRDefault="00B37769" w:rsidP="00B37769">
            <w:pPr>
              <w:rPr>
                <w:rFonts w:eastAsia="等线"/>
                <w:lang w:eastAsia="zh-CN"/>
              </w:rPr>
            </w:pPr>
          </w:p>
        </w:tc>
      </w:tr>
      <w:tr w:rsidR="002D2B1C" w:rsidRPr="00107018" w14:paraId="01A715D9" w14:textId="77777777" w:rsidTr="00E65CA7">
        <w:tc>
          <w:tcPr>
            <w:tcW w:w="1479" w:type="dxa"/>
          </w:tcPr>
          <w:p w14:paraId="07CB5429" w14:textId="2096206B" w:rsidR="002D2B1C" w:rsidRDefault="002D2B1C" w:rsidP="002D2B1C">
            <w:pPr>
              <w:rPr>
                <w:rFonts w:eastAsiaTheme="minorEastAsia"/>
                <w:lang w:eastAsia="zh-CN"/>
              </w:rPr>
            </w:pPr>
            <w:r>
              <w:rPr>
                <w:lang w:eastAsia="ko-KR"/>
              </w:rPr>
              <w:t>Lenovo, Motorola Mobility</w:t>
            </w:r>
          </w:p>
        </w:tc>
        <w:tc>
          <w:tcPr>
            <w:tcW w:w="1372" w:type="dxa"/>
          </w:tcPr>
          <w:p w14:paraId="1E6867C3" w14:textId="3A665D66" w:rsidR="002D2B1C" w:rsidRDefault="002D2B1C" w:rsidP="002D2B1C">
            <w:pPr>
              <w:tabs>
                <w:tab w:val="left" w:pos="551"/>
              </w:tabs>
              <w:rPr>
                <w:rFonts w:eastAsia="等线"/>
                <w:lang w:eastAsia="zh-CN"/>
              </w:rPr>
            </w:pPr>
            <w:r>
              <w:rPr>
                <w:lang w:eastAsia="ko-KR"/>
              </w:rPr>
              <w:t>Y</w:t>
            </w:r>
          </w:p>
        </w:tc>
        <w:tc>
          <w:tcPr>
            <w:tcW w:w="6780" w:type="dxa"/>
          </w:tcPr>
          <w:p w14:paraId="26616687" w14:textId="77777777" w:rsidR="002D2B1C" w:rsidRPr="006242FE" w:rsidRDefault="002D2B1C" w:rsidP="002D2B1C">
            <w:pPr>
              <w:rPr>
                <w:rFonts w:eastAsia="等线"/>
                <w:lang w:eastAsia="zh-CN"/>
              </w:rPr>
            </w:pPr>
          </w:p>
        </w:tc>
      </w:tr>
      <w:tr w:rsidR="0059061D" w:rsidRPr="00107018" w14:paraId="76F4AE0C" w14:textId="77777777" w:rsidTr="00E65CA7">
        <w:tc>
          <w:tcPr>
            <w:tcW w:w="1479" w:type="dxa"/>
          </w:tcPr>
          <w:p w14:paraId="1B2B7E13" w14:textId="725F1F07" w:rsidR="0059061D" w:rsidRPr="0059061D" w:rsidRDefault="0059061D" w:rsidP="002D2B1C">
            <w:pPr>
              <w:rPr>
                <w:rFonts w:eastAsiaTheme="minorEastAsia" w:hint="eastAsia"/>
                <w:lang w:eastAsia="zh-CN"/>
              </w:rPr>
            </w:pPr>
            <w:r>
              <w:rPr>
                <w:rFonts w:eastAsiaTheme="minorEastAsia" w:hint="eastAsia"/>
                <w:lang w:eastAsia="zh-CN"/>
              </w:rPr>
              <w:t>CATT</w:t>
            </w:r>
          </w:p>
        </w:tc>
        <w:tc>
          <w:tcPr>
            <w:tcW w:w="1372" w:type="dxa"/>
          </w:tcPr>
          <w:p w14:paraId="6E906F26" w14:textId="463640E9" w:rsidR="0059061D" w:rsidRPr="0059061D" w:rsidRDefault="0059061D" w:rsidP="002D2B1C">
            <w:pPr>
              <w:tabs>
                <w:tab w:val="left" w:pos="551"/>
              </w:tabs>
              <w:rPr>
                <w:rFonts w:eastAsiaTheme="minorEastAsia" w:hint="eastAsia"/>
                <w:lang w:eastAsia="zh-CN"/>
              </w:rPr>
            </w:pPr>
            <w:r>
              <w:rPr>
                <w:rFonts w:eastAsiaTheme="minorEastAsia" w:hint="eastAsia"/>
                <w:lang w:eastAsia="zh-CN"/>
              </w:rPr>
              <w:t>Y</w:t>
            </w:r>
          </w:p>
        </w:tc>
        <w:tc>
          <w:tcPr>
            <w:tcW w:w="6780" w:type="dxa"/>
          </w:tcPr>
          <w:p w14:paraId="3604F340" w14:textId="77777777" w:rsidR="0059061D" w:rsidRPr="006242FE" w:rsidRDefault="0059061D" w:rsidP="002D2B1C">
            <w:pPr>
              <w:rPr>
                <w:rFonts w:eastAsia="等线"/>
                <w:lang w:eastAsia="zh-CN"/>
              </w:rPr>
            </w:pPr>
          </w:p>
        </w:tc>
      </w:tr>
    </w:tbl>
    <w:p w14:paraId="085811A2" w14:textId="77777777" w:rsidR="00DD557B" w:rsidRPr="00E500DD" w:rsidRDefault="00DD557B" w:rsidP="00DD557B">
      <w:pPr>
        <w:spacing w:after="100" w:afterAutospacing="1"/>
        <w:jc w:val="both"/>
        <w:rPr>
          <w:rFonts w:ascii="Times" w:hAnsi="Times"/>
          <w:szCs w:val="24"/>
        </w:rPr>
      </w:pPr>
    </w:p>
    <w:p w14:paraId="085811A3"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85811A4"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85811A5" w14:textId="77777777" w:rsidR="00DD557B" w:rsidRPr="00FB024D" w:rsidRDefault="00600E73" w:rsidP="00600E73">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w:t>
      </w:r>
      <w:r w:rsidR="00A63F5B" w:rsidRPr="00600E73">
        <w:rPr>
          <w:rFonts w:eastAsia="Times New Roman"/>
          <w:b/>
          <w:bCs/>
          <w:sz w:val="20"/>
          <w:szCs w:val="20"/>
        </w:rPr>
        <w:t>e</w:t>
      </w:r>
      <w:r w:rsidRPr="00600E73">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w:t>
      </w:r>
      <w:r w:rsidR="00A63F5B" w:rsidRPr="00600E73">
        <w:rPr>
          <w:rFonts w:eastAsia="Times New Roman"/>
          <w:b/>
          <w:bCs/>
          <w:sz w:val="20"/>
          <w:szCs w:val="20"/>
        </w:rPr>
        <w:t>e</w:t>
      </w:r>
      <w:r>
        <w:rPr>
          <w:rFonts w:eastAsia="Times New Roman"/>
          <w:b/>
          <w:bCs/>
          <w:sz w:val="20"/>
          <w:szCs w:val="20"/>
        </w:rPr>
        <w:t xml:space="preserve">s,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initial DL BWP for RedCap U</w:t>
      </w:r>
      <w:r w:rsidR="00A63F5B">
        <w:rPr>
          <w:rFonts w:eastAsia="Times New Roman"/>
          <w:b/>
          <w:bCs/>
          <w:sz w:val="20"/>
          <w:szCs w:val="20"/>
        </w:rPr>
        <w:t>e</w:t>
      </w:r>
      <w:r>
        <w:rPr>
          <w:rFonts w:eastAsia="Times New Roman"/>
          <w:b/>
          <w:bCs/>
          <w:sz w:val="20"/>
          <w:szCs w:val="20"/>
        </w:rPr>
        <w:t xml:space="preserve">s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0"/>
        <w:tblW w:w="9631" w:type="dxa"/>
        <w:tblLook w:val="04A0" w:firstRow="1" w:lastRow="0" w:firstColumn="1" w:lastColumn="0" w:noHBand="0" w:noVBand="1"/>
      </w:tblPr>
      <w:tblGrid>
        <w:gridCol w:w="1479"/>
        <w:gridCol w:w="1372"/>
        <w:gridCol w:w="6780"/>
      </w:tblGrid>
      <w:tr w:rsidR="00DD557B" w:rsidRPr="00107018" w14:paraId="085811A9" w14:textId="77777777" w:rsidTr="00F95ED0">
        <w:tc>
          <w:tcPr>
            <w:tcW w:w="1479" w:type="dxa"/>
            <w:shd w:val="clear" w:color="auto" w:fill="D9D9D9" w:themeFill="background1" w:themeFillShade="D9"/>
          </w:tcPr>
          <w:p w14:paraId="085811A6"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85811A7"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085811A8" w14:textId="77777777" w:rsidR="00DD557B" w:rsidRPr="00107018" w:rsidRDefault="00DD557B" w:rsidP="00F95ED0">
            <w:pPr>
              <w:rPr>
                <w:b/>
                <w:bCs/>
              </w:rPr>
            </w:pPr>
            <w:r w:rsidRPr="00107018">
              <w:rPr>
                <w:b/>
                <w:bCs/>
              </w:rPr>
              <w:t>Comments</w:t>
            </w:r>
          </w:p>
        </w:tc>
      </w:tr>
      <w:tr w:rsidR="00B620DE" w:rsidRPr="00107018" w14:paraId="085811AD" w14:textId="77777777" w:rsidTr="00F95ED0">
        <w:tc>
          <w:tcPr>
            <w:tcW w:w="1479" w:type="dxa"/>
          </w:tcPr>
          <w:p w14:paraId="085811AA"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1AB" w14:textId="77777777" w:rsidR="00B620DE" w:rsidRPr="00107018" w:rsidRDefault="00261490" w:rsidP="00B620DE">
            <w:pPr>
              <w:tabs>
                <w:tab w:val="left" w:pos="551"/>
              </w:tabs>
              <w:rPr>
                <w:lang w:eastAsia="ko-KR"/>
              </w:rPr>
            </w:pPr>
            <w:r>
              <w:rPr>
                <w:lang w:eastAsia="ko-KR"/>
              </w:rPr>
              <w:t>Y</w:t>
            </w:r>
          </w:p>
        </w:tc>
        <w:tc>
          <w:tcPr>
            <w:tcW w:w="6780" w:type="dxa"/>
          </w:tcPr>
          <w:p w14:paraId="085811AC" w14:textId="77777777" w:rsidR="00B620DE" w:rsidRPr="00107018" w:rsidRDefault="00B620DE" w:rsidP="009D1B8B"/>
        </w:tc>
      </w:tr>
      <w:tr w:rsidR="00B620DE" w:rsidRPr="00107018" w14:paraId="085811B1" w14:textId="77777777" w:rsidTr="00F95ED0">
        <w:tc>
          <w:tcPr>
            <w:tcW w:w="1479" w:type="dxa"/>
          </w:tcPr>
          <w:p w14:paraId="085811AE" w14:textId="77777777" w:rsidR="00B620DE" w:rsidRPr="00107018" w:rsidRDefault="00F50B5A" w:rsidP="00B620DE">
            <w:pPr>
              <w:rPr>
                <w:lang w:eastAsia="ko-KR"/>
              </w:rPr>
            </w:pPr>
            <w:r>
              <w:rPr>
                <w:lang w:eastAsia="ko-KR"/>
              </w:rPr>
              <w:t>Qualcomm</w:t>
            </w:r>
          </w:p>
        </w:tc>
        <w:tc>
          <w:tcPr>
            <w:tcW w:w="1372" w:type="dxa"/>
          </w:tcPr>
          <w:p w14:paraId="085811AF" w14:textId="77777777" w:rsidR="00B620DE" w:rsidRPr="00107018" w:rsidRDefault="00F50B5A" w:rsidP="00B620DE">
            <w:pPr>
              <w:tabs>
                <w:tab w:val="left" w:pos="551"/>
              </w:tabs>
              <w:rPr>
                <w:lang w:eastAsia="ko-KR"/>
              </w:rPr>
            </w:pPr>
            <w:r>
              <w:rPr>
                <w:lang w:eastAsia="ko-KR"/>
              </w:rPr>
              <w:t>Y</w:t>
            </w:r>
          </w:p>
        </w:tc>
        <w:tc>
          <w:tcPr>
            <w:tcW w:w="6780" w:type="dxa"/>
          </w:tcPr>
          <w:p w14:paraId="085811B0" w14:textId="77777777" w:rsidR="00B620DE" w:rsidRPr="00107018" w:rsidRDefault="00B620DE" w:rsidP="00B620DE"/>
        </w:tc>
      </w:tr>
      <w:tr w:rsidR="003944E6" w:rsidRPr="00107018" w14:paraId="085811B5" w14:textId="77777777" w:rsidTr="00F95ED0">
        <w:tc>
          <w:tcPr>
            <w:tcW w:w="1479" w:type="dxa"/>
          </w:tcPr>
          <w:p w14:paraId="085811B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1B3" w14:textId="77777777" w:rsidR="003944E6" w:rsidRPr="00107018" w:rsidRDefault="003944E6" w:rsidP="003944E6">
            <w:pPr>
              <w:tabs>
                <w:tab w:val="left" w:pos="551"/>
              </w:tabs>
              <w:rPr>
                <w:lang w:eastAsia="ko-KR"/>
              </w:rPr>
            </w:pPr>
          </w:p>
        </w:tc>
        <w:tc>
          <w:tcPr>
            <w:tcW w:w="6780" w:type="dxa"/>
          </w:tcPr>
          <w:p w14:paraId="085811B4"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85811B9" w14:textId="77777777" w:rsidTr="00F95ED0">
        <w:tc>
          <w:tcPr>
            <w:tcW w:w="1479" w:type="dxa"/>
          </w:tcPr>
          <w:p w14:paraId="085811B6"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85811B7"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85811B8" w14:textId="77777777" w:rsidR="00753BB6" w:rsidRDefault="00753BB6" w:rsidP="00753BB6">
            <w:pPr>
              <w:rPr>
                <w:rFonts w:eastAsia="等线"/>
                <w:lang w:eastAsia="zh-CN"/>
              </w:rPr>
            </w:pPr>
          </w:p>
        </w:tc>
      </w:tr>
      <w:tr w:rsidR="005B15E7" w:rsidRPr="00107018" w14:paraId="085811BD" w14:textId="77777777" w:rsidTr="00F95ED0">
        <w:tc>
          <w:tcPr>
            <w:tcW w:w="1479" w:type="dxa"/>
          </w:tcPr>
          <w:p w14:paraId="085811BA"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085811BB" w14:textId="77777777" w:rsidR="005B15E7" w:rsidRDefault="005B15E7" w:rsidP="005B15E7">
            <w:pPr>
              <w:tabs>
                <w:tab w:val="left" w:pos="551"/>
              </w:tabs>
              <w:rPr>
                <w:rFonts w:eastAsia="宋体"/>
                <w:lang w:eastAsia="zh-CN"/>
              </w:rPr>
            </w:pPr>
            <w:r>
              <w:rPr>
                <w:rFonts w:eastAsia="等线"/>
                <w:lang w:eastAsia="zh-CN"/>
              </w:rPr>
              <w:t>Y</w:t>
            </w:r>
          </w:p>
        </w:tc>
        <w:tc>
          <w:tcPr>
            <w:tcW w:w="6780" w:type="dxa"/>
          </w:tcPr>
          <w:p w14:paraId="085811BC" w14:textId="77777777"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proofErr w:type="spellStart"/>
            <w:r>
              <w:rPr>
                <w:rFonts w:eastAsia="等线"/>
                <w:lang w:eastAsia="zh-CN"/>
              </w:rPr>
              <w:t>U</w:t>
            </w:r>
            <w:r w:rsidR="00A63F5B">
              <w:rPr>
                <w:rFonts w:eastAsia="等线"/>
                <w:lang w:eastAsia="zh-CN"/>
              </w:rPr>
              <w:t>e</w:t>
            </w:r>
            <w:r>
              <w:rPr>
                <w:rFonts w:eastAsia="等线"/>
                <w:lang w:eastAsia="zh-CN"/>
              </w:rPr>
              <w:t>s</w:t>
            </w:r>
            <w:proofErr w:type="spellEnd"/>
            <w:r>
              <w:rPr>
                <w:rFonts w:eastAsia="等线"/>
                <w:lang w:eastAsia="zh-CN"/>
              </w:rPr>
              <w:t xml:space="preserve"> to monitor paging and SI, etc. </w:t>
            </w:r>
          </w:p>
        </w:tc>
      </w:tr>
      <w:tr w:rsidR="004F3B7D" w:rsidRPr="00107018" w14:paraId="085811C1" w14:textId="77777777" w:rsidTr="00F95ED0">
        <w:tc>
          <w:tcPr>
            <w:tcW w:w="1479" w:type="dxa"/>
          </w:tcPr>
          <w:p w14:paraId="085811BE"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085811BF"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1C0"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085811C5" w14:textId="77777777" w:rsidTr="00F95ED0">
        <w:tc>
          <w:tcPr>
            <w:tcW w:w="1479" w:type="dxa"/>
          </w:tcPr>
          <w:p w14:paraId="085811C2" w14:textId="77777777" w:rsidR="006D4649" w:rsidRDefault="006D4649" w:rsidP="006D4649">
            <w:pPr>
              <w:rPr>
                <w:rFonts w:eastAsia="等线"/>
                <w:lang w:eastAsia="zh-CN"/>
              </w:rPr>
            </w:pPr>
            <w:proofErr w:type="spellStart"/>
            <w:r>
              <w:rPr>
                <w:lang w:eastAsia="ko-KR"/>
              </w:rPr>
              <w:lastRenderedPageBreak/>
              <w:t>NordicSemi</w:t>
            </w:r>
            <w:proofErr w:type="spellEnd"/>
          </w:p>
        </w:tc>
        <w:tc>
          <w:tcPr>
            <w:tcW w:w="1372" w:type="dxa"/>
          </w:tcPr>
          <w:p w14:paraId="085811C3" w14:textId="77777777" w:rsidR="006D4649" w:rsidRDefault="006D4649" w:rsidP="006D4649">
            <w:pPr>
              <w:tabs>
                <w:tab w:val="left" w:pos="551"/>
              </w:tabs>
              <w:rPr>
                <w:rFonts w:eastAsia="宋体"/>
                <w:lang w:eastAsia="zh-CN"/>
              </w:rPr>
            </w:pPr>
            <w:r>
              <w:rPr>
                <w:lang w:eastAsia="ko-KR"/>
              </w:rPr>
              <w:t>N</w:t>
            </w:r>
          </w:p>
        </w:tc>
        <w:tc>
          <w:tcPr>
            <w:tcW w:w="6780" w:type="dxa"/>
          </w:tcPr>
          <w:p w14:paraId="085811C4" w14:textId="77777777" w:rsidR="006D4649" w:rsidRDefault="006D4649" w:rsidP="0026648F">
            <w:pPr>
              <w:rPr>
                <w:rFonts w:eastAsia="等线"/>
                <w:lang w:eastAsia="zh-CN"/>
              </w:rPr>
            </w:pPr>
            <w:r>
              <w:t xml:space="preserve">Initial DL BWP/CORESET#0 for RedCap </w:t>
            </w:r>
            <w:proofErr w:type="spellStart"/>
            <w:r>
              <w:t>U</w:t>
            </w:r>
            <w:r w:rsidR="00A63F5B">
              <w:t>e</w:t>
            </w:r>
            <w:r>
              <w:t>s</w:t>
            </w:r>
            <w:proofErr w:type="spellEnd"/>
            <w:r>
              <w:t xml:space="preserve"> is used during initial access (e.g. 24RB). In Option 2, a gNB may configure Initial DL BWP by SIB1 (e.g. 51 RB) for RedCap </w:t>
            </w:r>
            <w:proofErr w:type="spellStart"/>
            <w:r>
              <w:t>U</w:t>
            </w:r>
            <w:r w:rsidR="00A63F5B">
              <w:t>e</w:t>
            </w:r>
            <w:r>
              <w:t>s</w:t>
            </w:r>
            <w:proofErr w:type="spellEnd"/>
            <w:r>
              <w:t>. In Option 1, UE gets dedicated BWP</w:t>
            </w:r>
            <w:r w:rsidR="0026648F">
              <w:t>#1</w:t>
            </w:r>
            <w:r>
              <w:t xml:space="preserve"> by dedicated RRC.</w:t>
            </w:r>
          </w:p>
        </w:tc>
      </w:tr>
      <w:tr w:rsidR="00FE4006" w:rsidRPr="00107018" w14:paraId="085811C9" w14:textId="77777777" w:rsidTr="00F95ED0">
        <w:tc>
          <w:tcPr>
            <w:tcW w:w="1479" w:type="dxa"/>
          </w:tcPr>
          <w:p w14:paraId="085811C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C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C8"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085811CD" w14:textId="77777777" w:rsidTr="00F95ED0">
        <w:tc>
          <w:tcPr>
            <w:tcW w:w="1479" w:type="dxa"/>
          </w:tcPr>
          <w:p w14:paraId="085811C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C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CC" w14:textId="77777777" w:rsidR="00F4687A" w:rsidRPr="00FE4006" w:rsidRDefault="00F4687A" w:rsidP="00FE4006"/>
        </w:tc>
      </w:tr>
      <w:tr w:rsidR="00854E40" w:rsidRPr="00107018" w14:paraId="085811D1" w14:textId="77777777" w:rsidTr="00F95ED0">
        <w:tc>
          <w:tcPr>
            <w:tcW w:w="1479" w:type="dxa"/>
          </w:tcPr>
          <w:p w14:paraId="085811CE" w14:textId="77777777" w:rsidR="00854E40" w:rsidRDefault="00854E40" w:rsidP="00FE4006">
            <w:pPr>
              <w:rPr>
                <w:rFonts w:eastAsia="Yu Mincho"/>
                <w:lang w:eastAsia="ja-JP"/>
              </w:rPr>
            </w:pPr>
            <w:r>
              <w:rPr>
                <w:rFonts w:eastAsia="Yu Mincho"/>
                <w:lang w:eastAsia="ja-JP"/>
              </w:rPr>
              <w:t>NEC</w:t>
            </w:r>
          </w:p>
        </w:tc>
        <w:tc>
          <w:tcPr>
            <w:tcW w:w="1372" w:type="dxa"/>
          </w:tcPr>
          <w:p w14:paraId="085811CF"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D0" w14:textId="77777777" w:rsidR="00854E40" w:rsidRPr="00FE4006" w:rsidRDefault="00854E40" w:rsidP="00FE4006"/>
        </w:tc>
      </w:tr>
      <w:tr w:rsidR="00A4034D" w:rsidRPr="00107018" w14:paraId="085811D5" w14:textId="77777777" w:rsidTr="00F95ED0">
        <w:tc>
          <w:tcPr>
            <w:tcW w:w="1479" w:type="dxa"/>
          </w:tcPr>
          <w:p w14:paraId="085811D2"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1D3" w14:textId="77777777" w:rsidR="00A4034D" w:rsidRDefault="00A4034D" w:rsidP="00FE4006">
            <w:pPr>
              <w:tabs>
                <w:tab w:val="left" w:pos="551"/>
              </w:tabs>
              <w:rPr>
                <w:rFonts w:eastAsia="Yu Mincho"/>
                <w:lang w:eastAsia="ja-JP"/>
              </w:rPr>
            </w:pPr>
          </w:p>
        </w:tc>
        <w:tc>
          <w:tcPr>
            <w:tcW w:w="6780" w:type="dxa"/>
          </w:tcPr>
          <w:p w14:paraId="085811D4"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85811D9" w14:textId="77777777" w:rsidTr="00F95ED0">
        <w:tc>
          <w:tcPr>
            <w:tcW w:w="1479" w:type="dxa"/>
          </w:tcPr>
          <w:p w14:paraId="085811D6"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085811D7" w14:textId="77777777" w:rsidR="00550779" w:rsidRDefault="00550779" w:rsidP="00550779">
            <w:pPr>
              <w:tabs>
                <w:tab w:val="left" w:pos="551"/>
              </w:tabs>
              <w:rPr>
                <w:rFonts w:eastAsia="Yu Mincho"/>
                <w:lang w:eastAsia="ja-JP"/>
              </w:rPr>
            </w:pPr>
            <w:r>
              <w:rPr>
                <w:rFonts w:eastAsia="等线" w:hint="eastAsia"/>
                <w:lang w:eastAsia="zh-CN"/>
              </w:rPr>
              <w:t>Y</w:t>
            </w:r>
          </w:p>
        </w:tc>
        <w:tc>
          <w:tcPr>
            <w:tcW w:w="6780" w:type="dxa"/>
          </w:tcPr>
          <w:p w14:paraId="085811D8" w14:textId="77777777" w:rsidR="00550779" w:rsidRDefault="00550779" w:rsidP="00550779">
            <w:pPr>
              <w:rPr>
                <w:rFonts w:eastAsia="等线"/>
                <w:lang w:eastAsia="zh-CN"/>
              </w:rPr>
            </w:pPr>
          </w:p>
        </w:tc>
      </w:tr>
      <w:tr w:rsidR="005F1AD6" w:rsidRPr="00107018" w14:paraId="085811DD" w14:textId="77777777" w:rsidTr="005F1AD6">
        <w:tc>
          <w:tcPr>
            <w:tcW w:w="1479" w:type="dxa"/>
          </w:tcPr>
          <w:p w14:paraId="085811DA"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1DB"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85811DC" w14:textId="77777777" w:rsidR="005F1AD6" w:rsidRPr="00107018" w:rsidRDefault="005F1AD6" w:rsidP="005F1AD6">
            <w:r>
              <w:t xml:space="preserve"> </w:t>
            </w:r>
          </w:p>
        </w:tc>
      </w:tr>
      <w:tr w:rsidR="00C862F6" w:rsidRPr="00107018" w14:paraId="085811E1" w14:textId="77777777" w:rsidTr="005F1AD6">
        <w:tc>
          <w:tcPr>
            <w:tcW w:w="1479" w:type="dxa"/>
          </w:tcPr>
          <w:p w14:paraId="085811DE" w14:textId="77777777" w:rsidR="00C862F6" w:rsidRDefault="00C862F6" w:rsidP="005F1AD6">
            <w:pPr>
              <w:rPr>
                <w:rFonts w:eastAsia="等线"/>
                <w:lang w:eastAsia="zh-CN"/>
              </w:rPr>
            </w:pPr>
            <w:r>
              <w:rPr>
                <w:lang w:eastAsia="ko-KR"/>
              </w:rPr>
              <w:t>IDCC</w:t>
            </w:r>
          </w:p>
        </w:tc>
        <w:tc>
          <w:tcPr>
            <w:tcW w:w="1372" w:type="dxa"/>
          </w:tcPr>
          <w:p w14:paraId="085811DF"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1E0" w14:textId="77777777" w:rsidR="00C862F6" w:rsidRDefault="00C862F6" w:rsidP="005F1AD6"/>
        </w:tc>
      </w:tr>
      <w:tr w:rsidR="005F647F" w:rsidRPr="00107018" w14:paraId="085811E5" w14:textId="77777777" w:rsidTr="005F647F">
        <w:tc>
          <w:tcPr>
            <w:tcW w:w="1479" w:type="dxa"/>
          </w:tcPr>
          <w:p w14:paraId="085811E2" w14:textId="77777777" w:rsidR="005F647F" w:rsidRPr="00BD2C94" w:rsidRDefault="005F647F" w:rsidP="003A09AD">
            <w:pPr>
              <w:rPr>
                <w:rFonts w:eastAsia="等线"/>
                <w:lang w:eastAsia="zh-CN"/>
              </w:rPr>
            </w:pPr>
            <w:r>
              <w:rPr>
                <w:rFonts w:eastAsia="等线"/>
                <w:lang w:eastAsia="zh-CN"/>
              </w:rPr>
              <w:t>Nokia, NSB</w:t>
            </w:r>
          </w:p>
        </w:tc>
        <w:tc>
          <w:tcPr>
            <w:tcW w:w="1372" w:type="dxa"/>
          </w:tcPr>
          <w:p w14:paraId="085811E3"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085811E4" w14:textId="77777777" w:rsidR="005F647F" w:rsidRPr="00107018" w:rsidRDefault="005F647F" w:rsidP="003A09AD"/>
        </w:tc>
      </w:tr>
      <w:tr w:rsidR="000E699D" w:rsidRPr="00107018" w14:paraId="085811E9" w14:textId="77777777" w:rsidTr="005F647F">
        <w:tc>
          <w:tcPr>
            <w:tcW w:w="1479" w:type="dxa"/>
          </w:tcPr>
          <w:p w14:paraId="085811E6"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085811E7"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1E8" w14:textId="77777777" w:rsidR="000E699D" w:rsidRPr="00107018" w:rsidRDefault="000E699D" w:rsidP="003A09AD"/>
        </w:tc>
      </w:tr>
      <w:tr w:rsidR="00E26986" w:rsidRPr="00107018" w14:paraId="085811ED" w14:textId="77777777" w:rsidTr="005F647F">
        <w:tc>
          <w:tcPr>
            <w:tcW w:w="1479" w:type="dxa"/>
          </w:tcPr>
          <w:p w14:paraId="085811EA" w14:textId="77777777" w:rsidR="00E26986" w:rsidRDefault="00E26986" w:rsidP="00E26986">
            <w:pPr>
              <w:rPr>
                <w:rFonts w:eastAsia="等线"/>
                <w:lang w:eastAsia="zh-CN"/>
              </w:rPr>
            </w:pPr>
            <w:r>
              <w:rPr>
                <w:rFonts w:hint="eastAsia"/>
                <w:lang w:eastAsia="ko-KR"/>
              </w:rPr>
              <w:t>LG</w:t>
            </w:r>
          </w:p>
        </w:tc>
        <w:tc>
          <w:tcPr>
            <w:tcW w:w="1372" w:type="dxa"/>
          </w:tcPr>
          <w:p w14:paraId="085811EB"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1EC" w14:textId="77777777" w:rsidR="00E26986" w:rsidRPr="00107018" w:rsidRDefault="00E26986" w:rsidP="00E26986"/>
        </w:tc>
      </w:tr>
      <w:tr w:rsidR="00D469D7" w:rsidRPr="00107018" w14:paraId="085811F1" w14:textId="77777777" w:rsidTr="00D469D7">
        <w:tc>
          <w:tcPr>
            <w:tcW w:w="1479" w:type="dxa"/>
          </w:tcPr>
          <w:p w14:paraId="085811EE" w14:textId="77777777" w:rsidR="00D469D7" w:rsidRDefault="00D469D7" w:rsidP="00362EC8">
            <w:pPr>
              <w:rPr>
                <w:lang w:eastAsia="ko-KR"/>
              </w:rPr>
            </w:pPr>
            <w:r>
              <w:rPr>
                <w:lang w:eastAsia="ko-KR"/>
              </w:rPr>
              <w:t>Ericsson</w:t>
            </w:r>
          </w:p>
        </w:tc>
        <w:tc>
          <w:tcPr>
            <w:tcW w:w="1372" w:type="dxa"/>
          </w:tcPr>
          <w:p w14:paraId="085811EF" w14:textId="77777777" w:rsidR="00D469D7" w:rsidRDefault="00D469D7" w:rsidP="00362EC8">
            <w:pPr>
              <w:tabs>
                <w:tab w:val="left" w:pos="551"/>
              </w:tabs>
              <w:rPr>
                <w:lang w:eastAsia="ko-KR"/>
              </w:rPr>
            </w:pPr>
            <w:r>
              <w:rPr>
                <w:lang w:eastAsia="ko-KR"/>
              </w:rPr>
              <w:t>Y</w:t>
            </w:r>
          </w:p>
        </w:tc>
        <w:tc>
          <w:tcPr>
            <w:tcW w:w="6780" w:type="dxa"/>
          </w:tcPr>
          <w:p w14:paraId="085811F0" w14:textId="77777777" w:rsidR="00D469D7" w:rsidRPr="00107018" w:rsidRDefault="00D469D7" w:rsidP="00362EC8">
            <w:r>
              <w:t>Can also wait until the discussion on Proposal 2.1-2 is stable.</w:t>
            </w:r>
          </w:p>
        </w:tc>
      </w:tr>
      <w:tr w:rsidR="00B07D8E" w:rsidRPr="00107018" w14:paraId="085811F5" w14:textId="77777777" w:rsidTr="00D469D7">
        <w:tc>
          <w:tcPr>
            <w:tcW w:w="1479" w:type="dxa"/>
          </w:tcPr>
          <w:p w14:paraId="085811F2" w14:textId="77777777" w:rsidR="00B07D8E" w:rsidRDefault="00B07D8E" w:rsidP="00362EC8">
            <w:pPr>
              <w:rPr>
                <w:lang w:eastAsia="ko-KR"/>
              </w:rPr>
            </w:pPr>
            <w:r>
              <w:rPr>
                <w:lang w:eastAsia="ko-KR"/>
              </w:rPr>
              <w:t>FUTUREWEI</w:t>
            </w:r>
          </w:p>
        </w:tc>
        <w:tc>
          <w:tcPr>
            <w:tcW w:w="1372" w:type="dxa"/>
          </w:tcPr>
          <w:p w14:paraId="085811F3" w14:textId="77777777" w:rsidR="00B07D8E" w:rsidRDefault="00B07D8E" w:rsidP="00362EC8">
            <w:pPr>
              <w:tabs>
                <w:tab w:val="left" w:pos="551"/>
              </w:tabs>
              <w:rPr>
                <w:lang w:eastAsia="ko-KR"/>
              </w:rPr>
            </w:pPr>
          </w:p>
        </w:tc>
        <w:tc>
          <w:tcPr>
            <w:tcW w:w="6780" w:type="dxa"/>
          </w:tcPr>
          <w:p w14:paraId="085811F4" w14:textId="77777777" w:rsidR="00B07D8E" w:rsidRDefault="00B07D8E" w:rsidP="00362EC8">
            <w:r>
              <w:t>We should wait until the FFS is resolved in 2.1-1</w:t>
            </w:r>
          </w:p>
        </w:tc>
      </w:tr>
      <w:tr w:rsidR="00583AFC" w:rsidRPr="00107018" w14:paraId="085811F9" w14:textId="77777777" w:rsidTr="00D469D7">
        <w:tc>
          <w:tcPr>
            <w:tcW w:w="1479" w:type="dxa"/>
          </w:tcPr>
          <w:p w14:paraId="085811F6" w14:textId="77777777" w:rsidR="00583AFC" w:rsidRDefault="00583AFC" w:rsidP="00583AFC">
            <w:pPr>
              <w:rPr>
                <w:lang w:eastAsia="ko-KR"/>
              </w:rPr>
            </w:pPr>
            <w:r>
              <w:rPr>
                <w:lang w:eastAsia="ko-KR"/>
              </w:rPr>
              <w:t>Intel</w:t>
            </w:r>
          </w:p>
        </w:tc>
        <w:tc>
          <w:tcPr>
            <w:tcW w:w="1372" w:type="dxa"/>
          </w:tcPr>
          <w:p w14:paraId="085811F7" w14:textId="77777777" w:rsidR="00583AFC" w:rsidRDefault="00583AFC" w:rsidP="00583AFC">
            <w:pPr>
              <w:tabs>
                <w:tab w:val="left" w:pos="551"/>
              </w:tabs>
              <w:rPr>
                <w:lang w:eastAsia="ko-KR"/>
              </w:rPr>
            </w:pPr>
            <w:r>
              <w:rPr>
                <w:lang w:eastAsia="ko-KR"/>
              </w:rPr>
              <w:t>Y (conditional)</w:t>
            </w:r>
          </w:p>
        </w:tc>
        <w:tc>
          <w:tcPr>
            <w:tcW w:w="6780" w:type="dxa"/>
          </w:tcPr>
          <w:p w14:paraId="085811F8" w14:textId="77777777" w:rsidR="00583AFC" w:rsidRDefault="00583AFC" w:rsidP="00583AFC">
            <w:r>
              <w:t xml:space="preserve">As mentioned by others, it may be better to wait until resolution of </w:t>
            </w:r>
            <w:r w:rsidRPr="00A75F70">
              <w:t>Proposal 2.1-2</w:t>
            </w:r>
            <w:r>
              <w:t>.</w:t>
            </w:r>
          </w:p>
        </w:tc>
      </w:tr>
      <w:tr w:rsidR="003C1A83" w:rsidRPr="00107018" w14:paraId="085811FE" w14:textId="77777777" w:rsidTr="00362EC8">
        <w:tc>
          <w:tcPr>
            <w:tcW w:w="1479" w:type="dxa"/>
          </w:tcPr>
          <w:p w14:paraId="085811FA" w14:textId="77777777" w:rsidR="003C1A83" w:rsidRDefault="003C1A83" w:rsidP="00362EC8">
            <w:pPr>
              <w:rPr>
                <w:lang w:eastAsia="ko-KR"/>
              </w:rPr>
            </w:pPr>
            <w:r>
              <w:rPr>
                <w:lang w:eastAsia="ko-KR"/>
              </w:rPr>
              <w:t>FL2</w:t>
            </w:r>
          </w:p>
        </w:tc>
        <w:tc>
          <w:tcPr>
            <w:tcW w:w="8152" w:type="dxa"/>
            <w:gridSpan w:val="2"/>
          </w:tcPr>
          <w:p w14:paraId="085811FB" w14:textId="77777777" w:rsidR="003C1A83" w:rsidRDefault="003C1A83" w:rsidP="00362EC8">
            <w:r>
              <w:t>Based on the received responses, the same proposal can be considered again after Proposals 2.1-1 and 2.1-2 have seen more progress.</w:t>
            </w:r>
          </w:p>
          <w:p w14:paraId="085811FC"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85811FD" w14:textId="77777777" w:rsidR="003C1A83" w:rsidRPr="003C1A83" w:rsidRDefault="003C1A83" w:rsidP="00362EC8">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w:t>
            </w:r>
            <w:r w:rsidR="00A63F5B" w:rsidRPr="00600E73">
              <w:rPr>
                <w:rFonts w:eastAsia="Times New Roman"/>
                <w:b/>
                <w:bCs/>
                <w:sz w:val="20"/>
                <w:szCs w:val="20"/>
              </w:rPr>
              <w:t>e</w:t>
            </w:r>
            <w:r w:rsidRPr="00600E73">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w:t>
            </w:r>
            <w:r w:rsidR="00A63F5B" w:rsidRPr="00600E73">
              <w:rPr>
                <w:rFonts w:eastAsia="Times New Roman"/>
                <w:b/>
                <w:bCs/>
                <w:sz w:val="20"/>
                <w:szCs w:val="20"/>
              </w:rPr>
              <w:t>e</w:t>
            </w:r>
            <w:r>
              <w:rPr>
                <w:rFonts w:eastAsia="Times New Roman"/>
                <w:b/>
                <w:bCs/>
                <w:sz w:val="20"/>
                <w:szCs w:val="20"/>
              </w:rPr>
              <w:t xml:space="preserve">s, this separately configured </w:t>
            </w:r>
            <w:r w:rsidRPr="00600E73">
              <w:rPr>
                <w:rFonts w:eastAsia="Times New Roman"/>
                <w:b/>
                <w:bCs/>
                <w:sz w:val="20"/>
                <w:szCs w:val="20"/>
              </w:rPr>
              <w:t>initial DL BWP for RedCap U</w:t>
            </w:r>
            <w:r w:rsidR="00A63F5B">
              <w:rPr>
                <w:rFonts w:eastAsia="Times New Roman"/>
                <w:b/>
                <w:bCs/>
                <w:sz w:val="20"/>
                <w:szCs w:val="20"/>
              </w:rPr>
              <w:t>e</w:t>
            </w:r>
            <w:r>
              <w:rPr>
                <w:rFonts w:eastAsia="Times New Roman"/>
                <w:b/>
                <w:bCs/>
                <w:sz w:val="20"/>
                <w:szCs w:val="20"/>
              </w:rPr>
              <w:t xml:space="preserve">s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8581202" w14:textId="77777777" w:rsidTr="00D469D7">
        <w:tc>
          <w:tcPr>
            <w:tcW w:w="1479" w:type="dxa"/>
          </w:tcPr>
          <w:p w14:paraId="085811FF" w14:textId="77777777" w:rsidR="003C1A83" w:rsidRDefault="00491926" w:rsidP="00362EC8">
            <w:pPr>
              <w:rPr>
                <w:lang w:eastAsia="ko-KR"/>
              </w:rPr>
            </w:pPr>
            <w:r>
              <w:rPr>
                <w:lang w:eastAsia="ko-KR"/>
              </w:rPr>
              <w:t>Qualcomm</w:t>
            </w:r>
          </w:p>
        </w:tc>
        <w:tc>
          <w:tcPr>
            <w:tcW w:w="1372" w:type="dxa"/>
          </w:tcPr>
          <w:p w14:paraId="08581200" w14:textId="77777777" w:rsidR="003C1A83" w:rsidRDefault="00491926" w:rsidP="00362EC8">
            <w:pPr>
              <w:tabs>
                <w:tab w:val="left" w:pos="551"/>
              </w:tabs>
              <w:rPr>
                <w:lang w:eastAsia="ko-KR"/>
              </w:rPr>
            </w:pPr>
            <w:r>
              <w:rPr>
                <w:lang w:eastAsia="ko-KR"/>
              </w:rPr>
              <w:t>Y</w:t>
            </w:r>
          </w:p>
        </w:tc>
        <w:tc>
          <w:tcPr>
            <w:tcW w:w="6780" w:type="dxa"/>
          </w:tcPr>
          <w:p w14:paraId="08581201" w14:textId="77777777" w:rsidR="003C1A83" w:rsidRDefault="003C1A83" w:rsidP="00362EC8"/>
        </w:tc>
      </w:tr>
      <w:tr w:rsidR="00BE3A4F" w:rsidRPr="00107018" w14:paraId="08581206" w14:textId="77777777" w:rsidTr="00D469D7">
        <w:tc>
          <w:tcPr>
            <w:tcW w:w="1479" w:type="dxa"/>
          </w:tcPr>
          <w:p w14:paraId="08581203"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04"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05" w14:textId="77777777" w:rsidR="00BE3A4F" w:rsidRDefault="00BE3A4F" w:rsidP="00362EC8"/>
        </w:tc>
      </w:tr>
      <w:tr w:rsidR="00E500DD" w14:paraId="0858120A" w14:textId="77777777" w:rsidTr="00E500DD">
        <w:tc>
          <w:tcPr>
            <w:tcW w:w="1479" w:type="dxa"/>
          </w:tcPr>
          <w:p w14:paraId="08581207"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208"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9" w14:textId="77777777" w:rsidR="00E500DD" w:rsidRDefault="00E500DD" w:rsidP="00B858CB"/>
        </w:tc>
      </w:tr>
      <w:tr w:rsidR="00A63F5B" w14:paraId="0858120E" w14:textId="77777777" w:rsidTr="00E500DD">
        <w:tc>
          <w:tcPr>
            <w:tcW w:w="1479" w:type="dxa"/>
          </w:tcPr>
          <w:p w14:paraId="0858120B"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20C"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D" w14:textId="77777777" w:rsidR="00A63F5B" w:rsidRDefault="00A63F5B" w:rsidP="00B858CB"/>
        </w:tc>
      </w:tr>
      <w:tr w:rsidR="005142B6" w14:paraId="08581212" w14:textId="77777777" w:rsidTr="00E500DD">
        <w:tc>
          <w:tcPr>
            <w:tcW w:w="1479" w:type="dxa"/>
          </w:tcPr>
          <w:p w14:paraId="0858120F"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8581210" w14:textId="77777777" w:rsidR="005142B6" w:rsidRDefault="005142B6" w:rsidP="005142B6">
            <w:pPr>
              <w:tabs>
                <w:tab w:val="left" w:pos="551"/>
              </w:tabs>
              <w:rPr>
                <w:rFonts w:eastAsiaTheme="minorEastAsia"/>
                <w:lang w:eastAsia="zh-CN"/>
              </w:rPr>
            </w:pPr>
          </w:p>
        </w:tc>
        <w:tc>
          <w:tcPr>
            <w:tcW w:w="6780" w:type="dxa"/>
          </w:tcPr>
          <w:p w14:paraId="08581211"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8581216" w14:textId="77777777" w:rsidTr="00E500DD">
        <w:tc>
          <w:tcPr>
            <w:tcW w:w="1479" w:type="dxa"/>
          </w:tcPr>
          <w:p w14:paraId="08581213"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214"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215" w14:textId="77777777" w:rsidR="005B41BD" w:rsidRDefault="005B41BD" w:rsidP="005142B6">
            <w:pPr>
              <w:rPr>
                <w:rFonts w:eastAsiaTheme="minorEastAsia"/>
                <w:lang w:eastAsia="zh-CN"/>
              </w:rPr>
            </w:pPr>
          </w:p>
        </w:tc>
      </w:tr>
      <w:tr w:rsidR="007571F4" w14:paraId="0858121A" w14:textId="77777777" w:rsidTr="007571F4">
        <w:tc>
          <w:tcPr>
            <w:tcW w:w="1479" w:type="dxa"/>
          </w:tcPr>
          <w:p w14:paraId="0858121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218"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9" w14:textId="77777777" w:rsidR="007571F4" w:rsidRDefault="007571F4" w:rsidP="00B858CB"/>
        </w:tc>
      </w:tr>
      <w:tr w:rsidR="003A0F70" w14:paraId="0858121E" w14:textId="77777777" w:rsidTr="007571F4">
        <w:tc>
          <w:tcPr>
            <w:tcW w:w="1479" w:type="dxa"/>
          </w:tcPr>
          <w:p w14:paraId="0858121B"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21C"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D" w14:textId="77777777" w:rsidR="003A0F70" w:rsidRDefault="003A0F70" w:rsidP="00B858CB"/>
        </w:tc>
      </w:tr>
      <w:tr w:rsidR="00945A5C" w14:paraId="33F84744" w14:textId="77777777" w:rsidTr="007571F4">
        <w:tc>
          <w:tcPr>
            <w:tcW w:w="1479" w:type="dxa"/>
          </w:tcPr>
          <w:p w14:paraId="2D81A21D" w14:textId="13CDCE60"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134EC27" w14:textId="5972F5A4"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46548828" w14:textId="77777777" w:rsidR="00945A5C" w:rsidRDefault="00945A5C" w:rsidP="00B858CB"/>
        </w:tc>
      </w:tr>
      <w:tr w:rsidR="00DC18CA" w14:paraId="0782FE5E" w14:textId="77777777" w:rsidTr="007571F4">
        <w:tc>
          <w:tcPr>
            <w:tcW w:w="1479" w:type="dxa"/>
          </w:tcPr>
          <w:p w14:paraId="3D144F01" w14:textId="40FEECD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F27A03F" w14:textId="0ECFE140"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3E3B6448" w14:textId="77777777" w:rsidR="00DC18CA" w:rsidRDefault="00DC18CA" w:rsidP="00B858CB"/>
        </w:tc>
      </w:tr>
      <w:tr w:rsidR="00DA265F" w14:paraId="24DFEBDE" w14:textId="77777777" w:rsidTr="007571F4">
        <w:tc>
          <w:tcPr>
            <w:tcW w:w="1479" w:type="dxa"/>
          </w:tcPr>
          <w:p w14:paraId="78E3FBC1" w14:textId="5F3F598F" w:rsidR="00DA265F" w:rsidRDefault="00DA265F" w:rsidP="00DA265F">
            <w:pPr>
              <w:rPr>
                <w:rFonts w:eastAsiaTheme="minorEastAsia"/>
                <w:lang w:eastAsia="zh-CN"/>
              </w:rPr>
            </w:pPr>
            <w:proofErr w:type="spellStart"/>
            <w:r>
              <w:rPr>
                <w:rFonts w:eastAsia="Malgun Gothic"/>
                <w:lang w:eastAsia="ko-KR"/>
              </w:rPr>
              <w:lastRenderedPageBreak/>
              <w:t>Nordic</w:t>
            </w:r>
            <w:r w:rsidR="00276BC0">
              <w:rPr>
                <w:rFonts w:eastAsia="Malgun Gothic"/>
                <w:lang w:eastAsia="ko-KR"/>
              </w:rPr>
              <w:t>Semi</w:t>
            </w:r>
            <w:proofErr w:type="spellEnd"/>
          </w:p>
        </w:tc>
        <w:tc>
          <w:tcPr>
            <w:tcW w:w="1372" w:type="dxa"/>
          </w:tcPr>
          <w:p w14:paraId="5D3E2295" w14:textId="02825CC2"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5E2D3D57"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proofErr w:type="spellStart"/>
            <w:r w:rsidRPr="00600E73">
              <w:rPr>
                <w:rFonts w:eastAsia="Times New Roman"/>
                <w:b/>
                <w:bCs/>
              </w:rPr>
              <w:t>Ues</w:t>
            </w:r>
            <w:proofErr w:type="spellEnd"/>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proofErr w:type="spellStart"/>
            <w:r w:rsidRPr="00600E73">
              <w:rPr>
                <w:rFonts w:eastAsia="Times New Roman"/>
                <w:b/>
                <w:bCs/>
              </w:rPr>
              <w:t>U</w:t>
            </w:r>
            <w:r>
              <w:rPr>
                <w:rFonts w:eastAsia="Times New Roman"/>
                <w:b/>
                <w:bCs/>
              </w:rPr>
              <w:t>es</w:t>
            </w:r>
            <w:proofErr w:type="spellEnd"/>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08971BA9"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33C1978E" w14:textId="280CDFD6"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proofErr w:type="spellStart"/>
            <w:r w:rsidRPr="00600E73">
              <w:rPr>
                <w:rFonts w:eastAsia="Times New Roman"/>
                <w:b/>
                <w:bCs/>
              </w:rPr>
              <w:t>Ues</w:t>
            </w:r>
            <w:proofErr w:type="spellEnd"/>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proofErr w:type="spellStart"/>
            <w:r w:rsidRPr="00600E73">
              <w:rPr>
                <w:rFonts w:eastAsia="Times New Roman"/>
                <w:b/>
                <w:bCs/>
              </w:rPr>
              <w:t>Ue</w:t>
            </w:r>
            <w:r>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RedCap </w:t>
            </w:r>
            <w:proofErr w:type="spellStart"/>
            <w:r w:rsidRPr="00600E73">
              <w:rPr>
                <w:rFonts w:eastAsia="Times New Roman"/>
                <w:b/>
                <w:bCs/>
              </w:rPr>
              <w:t>U</w:t>
            </w:r>
            <w:r>
              <w:rPr>
                <w:rFonts w:eastAsia="Times New Roman"/>
                <w:b/>
                <w:bCs/>
              </w:rPr>
              <w:t>es</w:t>
            </w:r>
            <w:proofErr w:type="spellEnd"/>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A62C387" w14:textId="77777777" w:rsidTr="007571F4">
        <w:tc>
          <w:tcPr>
            <w:tcW w:w="1479" w:type="dxa"/>
          </w:tcPr>
          <w:p w14:paraId="4C797823" w14:textId="1A3C0B0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B02B280" w14:textId="0C80F47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6186C5E5" w14:textId="77777777" w:rsidR="000B3CED" w:rsidRDefault="000B3CED" w:rsidP="000B3CED">
            <w:pPr>
              <w:rPr>
                <w:rFonts w:eastAsiaTheme="minorEastAsia"/>
                <w:lang w:eastAsia="zh-CN"/>
              </w:rPr>
            </w:pPr>
          </w:p>
        </w:tc>
      </w:tr>
      <w:tr w:rsidR="006242FE" w14:paraId="2626C2D4" w14:textId="77777777" w:rsidTr="007571F4">
        <w:tc>
          <w:tcPr>
            <w:tcW w:w="1479" w:type="dxa"/>
          </w:tcPr>
          <w:p w14:paraId="6E2CF228" w14:textId="4C337C2D"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4D52D7E0" w14:textId="6E2FA9CE"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308337" w14:textId="77777777" w:rsidR="006242FE" w:rsidRDefault="006242FE" w:rsidP="006242FE">
            <w:pPr>
              <w:rPr>
                <w:rFonts w:eastAsiaTheme="minorEastAsia"/>
                <w:lang w:eastAsia="zh-CN"/>
              </w:rPr>
            </w:pPr>
          </w:p>
        </w:tc>
      </w:tr>
      <w:tr w:rsidR="000C55E5" w14:paraId="3D0C940F" w14:textId="77777777" w:rsidTr="007571F4">
        <w:tc>
          <w:tcPr>
            <w:tcW w:w="1479" w:type="dxa"/>
          </w:tcPr>
          <w:p w14:paraId="44FA2CE7" w14:textId="7C0B84C8"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C997C13" w14:textId="60F1E510"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3739BCCB" w14:textId="77777777" w:rsidR="000C55E5" w:rsidRDefault="000C55E5" w:rsidP="000C55E5">
            <w:pPr>
              <w:rPr>
                <w:rFonts w:eastAsiaTheme="minorEastAsia"/>
                <w:lang w:eastAsia="zh-CN"/>
              </w:rPr>
            </w:pPr>
          </w:p>
        </w:tc>
      </w:tr>
      <w:tr w:rsidR="00B37769" w14:paraId="3E9FA3D5" w14:textId="77777777" w:rsidTr="007571F4">
        <w:tc>
          <w:tcPr>
            <w:tcW w:w="1479" w:type="dxa"/>
          </w:tcPr>
          <w:p w14:paraId="69393CCD" w14:textId="56298BD1" w:rsidR="00B37769" w:rsidRDefault="00B37769" w:rsidP="00B37769">
            <w:pPr>
              <w:rPr>
                <w:rFonts w:eastAsia="Yu Mincho"/>
                <w:lang w:eastAsia="ja-JP"/>
              </w:rPr>
            </w:pPr>
            <w:r>
              <w:rPr>
                <w:rFonts w:eastAsiaTheme="minorEastAsia"/>
                <w:lang w:eastAsia="zh-CN"/>
              </w:rPr>
              <w:t>NEC</w:t>
            </w:r>
          </w:p>
        </w:tc>
        <w:tc>
          <w:tcPr>
            <w:tcW w:w="1372" w:type="dxa"/>
          </w:tcPr>
          <w:p w14:paraId="53DE692D" w14:textId="12E5BD80" w:rsidR="00B37769" w:rsidRDefault="00B37769" w:rsidP="00B37769">
            <w:pPr>
              <w:tabs>
                <w:tab w:val="left" w:pos="551"/>
              </w:tabs>
              <w:rPr>
                <w:rFonts w:eastAsia="Yu Mincho"/>
                <w:lang w:eastAsia="ja-JP"/>
              </w:rPr>
            </w:pPr>
            <w:r>
              <w:rPr>
                <w:rFonts w:eastAsia="等线"/>
                <w:lang w:eastAsia="zh-CN"/>
              </w:rPr>
              <w:t>Y</w:t>
            </w:r>
          </w:p>
        </w:tc>
        <w:tc>
          <w:tcPr>
            <w:tcW w:w="6780" w:type="dxa"/>
          </w:tcPr>
          <w:p w14:paraId="1675C1FC" w14:textId="77777777" w:rsidR="00B37769" w:rsidRDefault="00B37769" w:rsidP="00B37769">
            <w:pPr>
              <w:rPr>
                <w:rFonts w:eastAsiaTheme="minorEastAsia"/>
                <w:lang w:eastAsia="zh-CN"/>
              </w:rPr>
            </w:pPr>
          </w:p>
        </w:tc>
      </w:tr>
      <w:tr w:rsidR="002D2B1C" w14:paraId="7999627D" w14:textId="77777777" w:rsidTr="002D2B1C">
        <w:tc>
          <w:tcPr>
            <w:tcW w:w="1479" w:type="dxa"/>
          </w:tcPr>
          <w:p w14:paraId="08C6B2E2" w14:textId="77777777" w:rsidR="002D2B1C" w:rsidRDefault="002D2B1C" w:rsidP="0059061D">
            <w:pPr>
              <w:rPr>
                <w:lang w:eastAsia="ko-KR"/>
              </w:rPr>
            </w:pPr>
            <w:r>
              <w:rPr>
                <w:lang w:eastAsia="ko-KR"/>
              </w:rPr>
              <w:t>Lenovo, Motorola Mobility</w:t>
            </w:r>
          </w:p>
        </w:tc>
        <w:tc>
          <w:tcPr>
            <w:tcW w:w="1372" w:type="dxa"/>
          </w:tcPr>
          <w:p w14:paraId="49C94D1C" w14:textId="77777777" w:rsidR="002D2B1C" w:rsidRDefault="002D2B1C" w:rsidP="0059061D">
            <w:pPr>
              <w:tabs>
                <w:tab w:val="left" w:pos="551"/>
              </w:tabs>
              <w:rPr>
                <w:lang w:eastAsia="ko-KR"/>
              </w:rPr>
            </w:pPr>
            <w:r>
              <w:rPr>
                <w:lang w:eastAsia="ko-KR"/>
              </w:rPr>
              <w:t>Y</w:t>
            </w:r>
          </w:p>
        </w:tc>
        <w:tc>
          <w:tcPr>
            <w:tcW w:w="6780" w:type="dxa"/>
          </w:tcPr>
          <w:p w14:paraId="4AA0102D" w14:textId="77777777" w:rsidR="002D2B1C" w:rsidRDefault="002D2B1C" w:rsidP="0059061D"/>
        </w:tc>
      </w:tr>
      <w:tr w:rsidR="00647F66" w14:paraId="0C7B1968" w14:textId="77777777" w:rsidTr="002D2B1C">
        <w:tc>
          <w:tcPr>
            <w:tcW w:w="1479" w:type="dxa"/>
          </w:tcPr>
          <w:p w14:paraId="4EC7101D" w14:textId="4F4EB3DE" w:rsidR="00647F66" w:rsidRPr="00647F66" w:rsidRDefault="00647F66" w:rsidP="0059061D">
            <w:pPr>
              <w:rPr>
                <w:rFonts w:eastAsiaTheme="minorEastAsia" w:hint="eastAsia"/>
                <w:lang w:eastAsia="zh-CN"/>
              </w:rPr>
            </w:pPr>
            <w:r>
              <w:rPr>
                <w:rFonts w:eastAsiaTheme="minorEastAsia" w:hint="eastAsia"/>
                <w:lang w:eastAsia="zh-CN"/>
              </w:rPr>
              <w:t>CATT</w:t>
            </w:r>
          </w:p>
        </w:tc>
        <w:tc>
          <w:tcPr>
            <w:tcW w:w="1372" w:type="dxa"/>
          </w:tcPr>
          <w:p w14:paraId="45C1FABB" w14:textId="77777777" w:rsidR="00647F66" w:rsidRDefault="00647F66" w:rsidP="0059061D">
            <w:pPr>
              <w:tabs>
                <w:tab w:val="left" w:pos="551"/>
              </w:tabs>
              <w:rPr>
                <w:lang w:eastAsia="ko-KR"/>
              </w:rPr>
            </w:pPr>
          </w:p>
        </w:tc>
        <w:tc>
          <w:tcPr>
            <w:tcW w:w="6780" w:type="dxa"/>
          </w:tcPr>
          <w:p w14:paraId="3DBCBBBD" w14:textId="0688CD70" w:rsidR="00647F66" w:rsidRPr="00647F66" w:rsidRDefault="00647F66" w:rsidP="00647F66">
            <w:pPr>
              <w:rPr>
                <w:rFonts w:eastAsiaTheme="minorEastAsia" w:hint="eastAsia"/>
                <w:lang w:eastAsia="zh-CN"/>
              </w:rPr>
            </w:pPr>
            <w:r>
              <w:rPr>
                <w:rFonts w:eastAsiaTheme="minorEastAsia" w:hint="eastAsia"/>
                <w:lang w:eastAsia="zh-CN"/>
              </w:rPr>
              <w:t xml:space="preserve">Prefer to wait for more progress of </w:t>
            </w:r>
            <w:r w:rsidRPr="00A75F70">
              <w:t>Proposal 2.1-2</w:t>
            </w:r>
          </w:p>
        </w:tc>
      </w:tr>
    </w:tbl>
    <w:p w14:paraId="0858121F" w14:textId="77777777" w:rsidR="00FD0B21" w:rsidRDefault="00FD0B21" w:rsidP="00FD0B21">
      <w:pPr>
        <w:spacing w:after="100" w:afterAutospacing="1"/>
        <w:jc w:val="both"/>
        <w:rPr>
          <w:rFonts w:ascii="Times" w:hAnsi="Times"/>
          <w:szCs w:val="24"/>
        </w:rPr>
      </w:pPr>
    </w:p>
    <w:p w14:paraId="08581220" w14:textId="77777777" w:rsidR="0088574F" w:rsidRDefault="0088574F" w:rsidP="00F95613">
      <w:pPr>
        <w:pStyle w:val="2"/>
        <w:ind w:left="1134" w:hanging="1134"/>
      </w:pPr>
      <w:r>
        <w:t>Additional CORESET for Msg2/Msg4/Paging/SI</w:t>
      </w:r>
    </w:p>
    <w:p w14:paraId="08581221"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8581228" w14:textId="77777777" w:rsidTr="003017E8">
        <w:tc>
          <w:tcPr>
            <w:tcW w:w="9630" w:type="dxa"/>
            <w:tcBorders>
              <w:top w:val="single" w:sz="4" w:space="0" w:color="auto"/>
              <w:left w:val="single" w:sz="4" w:space="0" w:color="auto"/>
              <w:bottom w:val="single" w:sz="4" w:space="0" w:color="auto"/>
              <w:right w:val="single" w:sz="4" w:space="0" w:color="auto"/>
            </w:tcBorders>
          </w:tcPr>
          <w:p w14:paraId="0858122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8581223"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proofErr w:type="spellStart"/>
            <w:r w:rsidRPr="00F64215">
              <w:rPr>
                <w:rFonts w:ascii="Times" w:hAnsi="Times"/>
                <w:szCs w:val="24"/>
              </w:rPr>
              <w:t>U</w:t>
            </w:r>
            <w:r w:rsidR="00E65CB1" w:rsidRPr="00F64215">
              <w:rPr>
                <w:rFonts w:ascii="Times" w:hAnsi="Times"/>
                <w:szCs w:val="24"/>
              </w:rPr>
              <w:t>e</w:t>
            </w:r>
            <w:r w:rsidRPr="00F64215">
              <w:rPr>
                <w:rFonts w:ascii="Times" w:hAnsi="Times"/>
                <w:szCs w:val="24"/>
              </w:rPr>
              <w:t>s</w:t>
            </w:r>
            <w:proofErr w:type="spellEnd"/>
            <w:r w:rsidRPr="00F64215">
              <w:rPr>
                <w:rFonts w:ascii="Times" w:hAnsi="Times"/>
                <w:szCs w:val="24"/>
              </w:rPr>
              <w:t>, for different BWP#0 configuration options, etc.)</w:t>
            </w:r>
          </w:p>
          <w:p w14:paraId="08581224"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proofErr w:type="spellStart"/>
            <w:r w:rsidRPr="00F64215">
              <w:rPr>
                <w:rFonts w:ascii="Times" w:hAnsi="Times"/>
                <w:szCs w:val="24"/>
              </w:rPr>
              <w:t>U</w:t>
            </w:r>
            <w:r w:rsidR="00E65CB1" w:rsidRPr="00F64215">
              <w:rPr>
                <w:rFonts w:ascii="Times" w:hAnsi="Times"/>
                <w:szCs w:val="24"/>
              </w:rPr>
              <w:t>e</w:t>
            </w:r>
            <w:r w:rsidRPr="00F64215">
              <w:rPr>
                <w:rFonts w:ascii="Times" w:hAnsi="Times"/>
                <w:szCs w:val="24"/>
              </w:rPr>
              <w:t>s</w:t>
            </w:r>
            <w:proofErr w:type="spellEnd"/>
          </w:p>
          <w:p w14:paraId="08581225"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proofErr w:type="spellStart"/>
            <w:r w:rsidRPr="00AD262E">
              <w:rPr>
                <w:rFonts w:ascii="Times" w:hAnsi="Times"/>
                <w:color w:val="BFBFBF" w:themeColor="background1" w:themeShade="BF"/>
                <w:szCs w:val="24"/>
              </w:rPr>
              <w:t>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DL BWP for non-RedCap </w:t>
            </w:r>
            <w:proofErr w:type="spellStart"/>
            <w:r w:rsidRPr="00AD262E">
              <w:rPr>
                <w:rFonts w:ascii="Times" w:hAnsi="Times"/>
                <w:color w:val="BFBFBF" w:themeColor="background1" w:themeShade="BF"/>
                <w:szCs w:val="24"/>
              </w:rPr>
              <w:t>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08581226"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proofErr w:type="spellStart"/>
            <w:r w:rsidRPr="00AD262E">
              <w:rPr>
                <w:rFonts w:ascii="Times" w:hAnsi="Times"/>
                <w:color w:val="BFBFBF" w:themeColor="background1" w:themeShade="BF"/>
                <w:szCs w:val="24"/>
              </w:rPr>
              <w:t>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UL BWP for non-RedCap </w:t>
            </w:r>
            <w:proofErr w:type="spellStart"/>
            <w:r w:rsidRPr="00AD262E">
              <w:rPr>
                <w:rFonts w:ascii="Times" w:hAnsi="Times"/>
                <w:color w:val="BFBFBF" w:themeColor="background1" w:themeShade="BF"/>
                <w:szCs w:val="24"/>
              </w:rPr>
              <w:t>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08581227" w14:textId="77777777" w:rsidR="003017E8" w:rsidRPr="00F64215" w:rsidRDefault="003017E8" w:rsidP="003017E8">
            <w:pPr>
              <w:spacing w:after="0" w:line="252" w:lineRule="auto"/>
              <w:rPr>
                <w:rFonts w:ascii="Times" w:eastAsia="宋体" w:hAnsi="Times"/>
                <w:szCs w:val="24"/>
                <w:lang w:val="en-US" w:eastAsia="zh-CN"/>
              </w:rPr>
            </w:pPr>
          </w:p>
        </w:tc>
      </w:tr>
    </w:tbl>
    <w:p w14:paraId="08581229"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proofErr w:type="spellStart"/>
      <w:r w:rsidR="0085442B" w:rsidRPr="0085442B">
        <w:rPr>
          <w:szCs w:val="22"/>
        </w:rPr>
        <w:t>U</w:t>
      </w:r>
      <w:r w:rsidR="00E65CB1" w:rsidRPr="0085442B">
        <w:rPr>
          <w:szCs w:val="22"/>
        </w:rPr>
        <w:t>e</w:t>
      </w:r>
      <w:r w:rsidR="0085442B" w:rsidRPr="0085442B">
        <w:rPr>
          <w:szCs w:val="22"/>
        </w:rPr>
        <w:t>s</w:t>
      </w:r>
      <w:proofErr w:type="spellEnd"/>
      <w:r w:rsidR="0085442B" w:rsidRPr="0085442B">
        <w:rPr>
          <w:szCs w:val="22"/>
        </w:rPr>
        <w:t>.</w:t>
      </w:r>
    </w:p>
    <w:p w14:paraId="0858122A"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858122B" w14:textId="77777777" w:rsidR="007C6165" w:rsidRPr="00FC3141" w:rsidRDefault="007C6165" w:rsidP="00FC3141">
      <w:pPr>
        <w:pStyle w:val="a5"/>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w:t>
      </w:r>
      <w:r w:rsidR="00E65CB1" w:rsidRPr="00FC3141">
        <w:rPr>
          <w:b/>
          <w:sz w:val="20"/>
          <w:szCs w:val="22"/>
        </w:rPr>
        <w:t>e</w:t>
      </w:r>
      <w:r w:rsidRPr="00FC3141">
        <w:rPr>
          <w:b/>
          <w:sz w:val="20"/>
          <w:szCs w:val="22"/>
        </w:rPr>
        <w:t>s be supported? Please provide a motivation for your answer.</w:t>
      </w:r>
    </w:p>
    <w:tbl>
      <w:tblPr>
        <w:tblStyle w:val="af0"/>
        <w:tblW w:w="9631" w:type="dxa"/>
        <w:tblLook w:val="04A0" w:firstRow="1" w:lastRow="0" w:firstColumn="1" w:lastColumn="0" w:noHBand="0" w:noVBand="1"/>
      </w:tblPr>
      <w:tblGrid>
        <w:gridCol w:w="1479"/>
        <w:gridCol w:w="1372"/>
        <w:gridCol w:w="6780"/>
      </w:tblGrid>
      <w:tr w:rsidR="00E52316" w:rsidRPr="00107018" w14:paraId="0858122F" w14:textId="77777777" w:rsidTr="00C521B8">
        <w:tc>
          <w:tcPr>
            <w:tcW w:w="1479" w:type="dxa"/>
            <w:shd w:val="clear" w:color="auto" w:fill="D9D9D9" w:themeFill="background1" w:themeFillShade="D9"/>
          </w:tcPr>
          <w:p w14:paraId="0858122C" w14:textId="77777777" w:rsidR="00E52316" w:rsidRPr="00107018" w:rsidRDefault="00E52316" w:rsidP="00C521B8">
            <w:pPr>
              <w:rPr>
                <w:b/>
                <w:bCs/>
              </w:rPr>
            </w:pPr>
            <w:r w:rsidRPr="00107018">
              <w:rPr>
                <w:b/>
                <w:bCs/>
              </w:rPr>
              <w:lastRenderedPageBreak/>
              <w:t>Company</w:t>
            </w:r>
          </w:p>
        </w:tc>
        <w:tc>
          <w:tcPr>
            <w:tcW w:w="1372" w:type="dxa"/>
            <w:shd w:val="clear" w:color="auto" w:fill="D9D9D9" w:themeFill="background1" w:themeFillShade="D9"/>
          </w:tcPr>
          <w:p w14:paraId="0858122D"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858122E" w14:textId="77777777" w:rsidR="00E52316" w:rsidRPr="00107018" w:rsidRDefault="00E52316" w:rsidP="00C521B8">
            <w:pPr>
              <w:rPr>
                <w:b/>
                <w:bCs/>
              </w:rPr>
            </w:pPr>
            <w:r w:rsidRPr="00107018">
              <w:rPr>
                <w:b/>
                <w:bCs/>
              </w:rPr>
              <w:t>Comments</w:t>
            </w:r>
          </w:p>
        </w:tc>
      </w:tr>
      <w:tr w:rsidR="00E52316" w:rsidRPr="00107018" w14:paraId="08581233" w14:textId="77777777" w:rsidTr="00C521B8">
        <w:tc>
          <w:tcPr>
            <w:tcW w:w="1479" w:type="dxa"/>
          </w:tcPr>
          <w:p w14:paraId="08581230"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08581231" w14:textId="77777777" w:rsidR="00E52316" w:rsidRPr="00107018" w:rsidRDefault="00E52316" w:rsidP="00C521B8">
            <w:pPr>
              <w:tabs>
                <w:tab w:val="left" w:pos="551"/>
              </w:tabs>
              <w:rPr>
                <w:lang w:eastAsia="ko-KR"/>
              </w:rPr>
            </w:pPr>
          </w:p>
        </w:tc>
        <w:tc>
          <w:tcPr>
            <w:tcW w:w="6780" w:type="dxa"/>
          </w:tcPr>
          <w:p w14:paraId="08581232"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0858123A" w14:textId="77777777" w:rsidTr="00C521B8">
        <w:tc>
          <w:tcPr>
            <w:tcW w:w="1479" w:type="dxa"/>
          </w:tcPr>
          <w:p w14:paraId="08581234" w14:textId="77777777" w:rsidR="00E52316" w:rsidRPr="00107018" w:rsidRDefault="00F50B5A" w:rsidP="00C521B8">
            <w:pPr>
              <w:rPr>
                <w:lang w:eastAsia="ko-KR"/>
              </w:rPr>
            </w:pPr>
            <w:r>
              <w:rPr>
                <w:lang w:eastAsia="ko-KR"/>
              </w:rPr>
              <w:t>Qualcomm</w:t>
            </w:r>
          </w:p>
        </w:tc>
        <w:tc>
          <w:tcPr>
            <w:tcW w:w="1372" w:type="dxa"/>
          </w:tcPr>
          <w:p w14:paraId="08581235" w14:textId="77777777" w:rsidR="00E52316" w:rsidRPr="00107018" w:rsidRDefault="00487ED4" w:rsidP="00C521B8">
            <w:pPr>
              <w:tabs>
                <w:tab w:val="left" w:pos="551"/>
              </w:tabs>
              <w:rPr>
                <w:lang w:eastAsia="ko-KR"/>
              </w:rPr>
            </w:pPr>
            <w:r>
              <w:rPr>
                <w:lang w:eastAsia="ko-KR"/>
              </w:rPr>
              <w:t>Y</w:t>
            </w:r>
          </w:p>
        </w:tc>
        <w:tc>
          <w:tcPr>
            <w:tcW w:w="6780" w:type="dxa"/>
          </w:tcPr>
          <w:p w14:paraId="08581236" w14:textId="77777777" w:rsidR="00741FF9" w:rsidRPr="00741FF9" w:rsidRDefault="00741FF9" w:rsidP="00741FF9">
            <w:pPr>
              <w:rPr>
                <w:szCs w:val="22"/>
              </w:rPr>
            </w:pPr>
            <w:r>
              <w:rPr>
                <w:szCs w:val="22"/>
              </w:rPr>
              <w:t xml:space="preserve">We support an additional CORESET for RedCap </w:t>
            </w:r>
            <w:proofErr w:type="spellStart"/>
            <w:r>
              <w:rPr>
                <w:szCs w:val="22"/>
              </w:rPr>
              <w:t>U</w:t>
            </w:r>
            <w:r w:rsidR="00E65CB1">
              <w:rPr>
                <w:szCs w:val="22"/>
              </w:rPr>
              <w:t>e</w:t>
            </w:r>
            <w:r>
              <w:rPr>
                <w:szCs w:val="22"/>
              </w:rPr>
              <w:t>s</w:t>
            </w:r>
            <w:proofErr w:type="spellEnd"/>
            <w:r>
              <w:rPr>
                <w:szCs w:val="22"/>
              </w:rPr>
              <w:t xml:space="preserve"> because:</w:t>
            </w:r>
          </w:p>
          <w:p w14:paraId="08581237" w14:textId="77777777" w:rsidR="00487ED4" w:rsidRPr="00741FF9" w:rsidRDefault="00487ED4" w:rsidP="00FF4941">
            <w:pPr>
              <w:pStyle w:val="a5"/>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38" w14:textId="77777777" w:rsidR="00E52316" w:rsidRPr="006A3C89" w:rsidRDefault="00487ED4" w:rsidP="00FF4941">
            <w:pPr>
              <w:pStyle w:val="a5"/>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8581239" w14:textId="77777777" w:rsidR="006A3C89" w:rsidRPr="003F4E41" w:rsidRDefault="006A3C89" w:rsidP="00FF4941">
            <w:pPr>
              <w:pStyle w:val="a5"/>
              <w:numPr>
                <w:ilvl w:val="0"/>
                <w:numId w:val="22"/>
              </w:numPr>
              <w:rPr>
                <w:sz w:val="20"/>
                <w:szCs w:val="22"/>
              </w:rPr>
            </w:pPr>
            <w:r w:rsidRPr="00D164D6">
              <w:rPr>
                <w:sz w:val="20"/>
                <w:szCs w:val="22"/>
              </w:rPr>
              <w:t>An non-cell-defining SSB (for non-RedCap U</w:t>
            </w:r>
            <w:r w:rsidR="00E65CB1" w:rsidRPr="00D164D6">
              <w:rPr>
                <w:sz w:val="20"/>
                <w:szCs w:val="22"/>
              </w:rPr>
              <w:t>e</w:t>
            </w:r>
            <w:r w:rsidRPr="00D164D6">
              <w:rPr>
                <w:sz w:val="20"/>
                <w:szCs w:val="22"/>
              </w:rPr>
              <w:t>s) can be jointly configured with this CORESET to simplify the RRM/RLM measurements of RedCap U</w:t>
            </w:r>
            <w:r w:rsidR="00E65CB1" w:rsidRPr="00D164D6">
              <w:rPr>
                <w:sz w:val="20"/>
                <w:szCs w:val="22"/>
              </w:rPr>
              <w:t>e</w:t>
            </w:r>
            <w:r w:rsidRPr="00D164D6">
              <w:rPr>
                <w:sz w:val="20"/>
                <w:szCs w:val="22"/>
              </w:rPr>
              <w:t>s and non-RedCap U</w:t>
            </w:r>
            <w:r w:rsidR="00E65CB1" w:rsidRPr="00D164D6">
              <w:rPr>
                <w:sz w:val="20"/>
                <w:szCs w:val="22"/>
              </w:rPr>
              <w:t>e</w:t>
            </w:r>
            <w:r w:rsidRPr="00D164D6">
              <w:rPr>
                <w:sz w:val="20"/>
                <w:szCs w:val="22"/>
              </w:rPr>
              <w:t>s (when the intial DL BWP of RedCap U</w:t>
            </w:r>
            <w:r w:rsidR="00E65CB1" w:rsidRPr="00D164D6">
              <w:rPr>
                <w:sz w:val="20"/>
                <w:szCs w:val="22"/>
              </w:rPr>
              <w:t>e</w:t>
            </w:r>
            <w:r w:rsidRPr="00D164D6">
              <w:rPr>
                <w:sz w:val="20"/>
                <w:szCs w:val="22"/>
              </w:rPr>
              <w:t>s are partially overlapping with RedCap UE’s active DL BWPs).</w:t>
            </w:r>
          </w:p>
        </w:tc>
      </w:tr>
      <w:tr w:rsidR="003944E6" w:rsidRPr="00107018" w14:paraId="08581240" w14:textId="77777777" w:rsidTr="00C521B8">
        <w:tc>
          <w:tcPr>
            <w:tcW w:w="1479" w:type="dxa"/>
          </w:tcPr>
          <w:p w14:paraId="0858123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23C" w14:textId="77777777" w:rsidR="003944E6" w:rsidRPr="00107018" w:rsidRDefault="003944E6" w:rsidP="003944E6">
            <w:pPr>
              <w:tabs>
                <w:tab w:val="left" w:pos="551"/>
              </w:tabs>
              <w:rPr>
                <w:lang w:eastAsia="ko-KR"/>
              </w:rPr>
            </w:pPr>
          </w:p>
        </w:tc>
        <w:tc>
          <w:tcPr>
            <w:tcW w:w="6780" w:type="dxa"/>
          </w:tcPr>
          <w:p w14:paraId="0858123D" w14:textId="77777777"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RedCap </w:t>
            </w:r>
            <w:proofErr w:type="spellStart"/>
            <w:r w:rsidRPr="00D173B2">
              <w:rPr>
                <w:rFonts w:eastAsia="等线"/>
                <w:lang w:eastAsia="zh-CN"/>
              </w:rPr>
              <w:t>U</w:t>
            </w:r>
            <w:r w:rsidR="00E65CB1" w:rsidRPr="00D173B2">
              <w:rPr>
                <w:rFonts w:eastAsia="等线"/>
                <w:lang w:eastAsia="zh-CN"/>
              </w:rPr>
              <w:t>e</w:t>
            </w:r>
            <w:r w:rsidRPr="00D173B2">
              <w:rPr>
                <w:rFonts w:eastAsia="等线"/>
                <w:lang w:eastAsia="zh-CN"/>
              </w:rPr>
              <w:t>s</w:t>
            </w:r>
            <w:proofErr w:type="spellEnd"/>
          </w:p>
          <w:p w14:paraId="0858123E"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0858123F"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08581244" w14:textId="77777777" w:rsidTr="00C521B8">
        <w:tc>
          <w:tcPr>
            <w:tcW w:w="1479" w:type="dxa"/>
          </w:tcPr>
          <w:p w14:paraId="08581241"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8581242"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8581243" w14:textId="77777777"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proofErr w:type="spellStart"/>
            <w:r>
              <w:rPr>
                <w:rFonts w:eastAsia="宋体"/>
                <w:lang w:eastAsia="zh-CN"/>
              </w:rPr>
              <w:t>U</w:t>
            </w:r>
            <w:r w:rsidR="00E65CB1">
              <w:rPr>
                <w:rFonts w:eastAsia="宋体"/>
                <w:lang w:eastAsia="zh-CN"/>
              </w:rPr>
              <w:t>e</w:t>
            </w:r>
            <w:r>
              <w:rPr>
                <w:rFonts w:eastAsia="宋体"/>
                <w:lang w:eastAsia="zh-CN"/>
              </w:rPr>
              <w:t>s</w:t>
            </w:r>
            <w:proofErr w:type="spellEnd"/>
            <w:r>
              <w:rPr>
                <w:rFonts w:eastAsia="宋体"/>
                <w:lang w:eastAsia="zh-CN"/>
              </w:rPr>
              <w:t xml:space="preserve"> caused by 1 Rx RedCap </w:t>
            </w:r>
            <w:proofErr w:type="spellStart"/>
            <w:r>
              <w:rPr>
                <w:rFonts w:eastAsia="宋体"/>
                <w:lang w:eastAsia="zh-CN"/>
              </w:rPr>
              <w:t>U</w:t>
            </w:r>
            <w:r w:rsidR="00E65CB1">
              <w:rPr>
                <w:rFonts w:eastAsia="宋体"/>
                <w:lang w:eastAsia="zh-CN"/>
              </w:rPr>
              <w:t>e</w:t>
            </w:r>
            <w:r>
              <w:rPr>
                <w:rFonts w:eastAsia="宋体"/>
                <w:lang w:eastAsia="zh-CN"/>
              </w:rPr>
              <w:t>s</w:t>
            </w:r>
            <w:proofErr w:type="spellEnd"/>
            <w:r>
              <w:rPr>
                <w:rFonts w:eastAsia="宋体"/>
                <w:lang w:eastAsia="zh-CN"/>
              </w:rPr>
              <w:t>.</w:t>
            </w:r>
            <w:r>
              <w:rPr>
                <w:rFonts w:eastAsia="宋体"/>
                <w:lang w:val="en-US" w:eastAsia="zh-CN"/>
              </w:rPr>
              <w:t xml:space="preserve"> </w:t>
            </w:r>
          </w:p>
        </w:tc>
      </w:tr>
      <w:tr w:rsidR="009B0AD4" w:rsidRPr="00107018" w14:paraId="0858124A" w14:textId="77777777" w:rsidTr="00C521B8">
        <w:tc>
          <w:tcPr>
            <w:tcW w:w="1479" w:type="dxa"/>
          </w:tcPr>
          <w:p w14:paraId="08581245"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08581246" w14:textId="77777777" w:rsidR="009B0AD4" w:rsidRDefault="009B0AD4" w:rsidP="009B0AD4">
            <w:pPr>
              <w:tabs>
                <w:tab w:val="left" w:pos="551"/>
              </w:tabs>
              <w:rPr>
                <w:rFonts w:eastAsia="宋体"/>
                <w:lang w:eastAsia="zh-CN"/>
              </w:rPr>
            </w:pPr>
          </w:p>
        </w:tc>
        <w:tc>
          <w:tcPr>
            <w:tcW w:w="6780" w:type="dxa"/>
          </w:tcPr>
          <w:p w14:paraId="08581247" w14:textId="77777777" w:rsidR="009B0AD4" w:rsidRDefault="009B0AD4" w:rsidP="009B0AD4">
            <w:pPr>
              <w:rPr>
                <w:rFonts w:eastAsia="等线"/>
                <w:lang w:eastAsia="zh-CN"/>
              </w:rPr>
            </w:pPr>
            <w:r>
              <w:rPr>
                <w:rFonts w:eastAsia="等线"/>
                <w:lang w:eastAsia="zh-CN"/>
              </w:rPr>
              <w:t xml:space="preserve">Our understanding is if the separate initial DL BWP is configured for RedCap </w:t>
            </w:r>
            <w:proofErr w:type="spellStart"/>
            <w:r>
              <w:rPr>
                <w:rFonts w:eastAsia="等线"/>
                <w:lang w:eastAsia="zh-CN"/>
              </w:rPr>
              <w:t>U</w:t>
            </w:r>
            <w:r w:rsidR="00E65CB1">
              <w:rPr>
                <w:rFonts w:eastAsia="等线"/>
                <w:lang w:eastAsia="zh-CN"/>
              </w:rPr>
              <w:t>e</w:t>
            </w:r>
            <w:r>
              <w:rPr>
                <w:rFonts w:eastAsia="等线"/>
                <w:lang w:eastAsia="zh-CN"/>
              </w:rPr>
              <w:t>s</w:t>
            </w:r>
            <w:proofErr w:type="spellEnd"/>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08581248" w14:textId="77777777"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proofErr w:type="spellStart"/>
            <w:r w:rsidRPr="0085442B">
              <w:rPr>
                <w:szCs w:val="22"/>
              </w:rPr>
              <w:t>U</w:t>
            </w:r>
            <w:r w:rsidR="00E65CB1" w:rsidRPr="0085442B">
              <w:rPr>
                <w:szCs w:val="22"/>
              </w:rPr>
              <w:t>e</w:t>
            </w:r>
            <w:r w:rsidRPr="0085442B">
              <w:rPr>
                <w:szCs w:val="22"/>
              </w:rPr>
              <w:t>s</w:t>
            </w:r>
            <w:proofErr w:type="spellEnd"/>
            <w:r>
              <w:rPr>
                <w:szCs w:val="22"/>
              </w:rPr>
              <w:t xml:space="preserve">, there is no need </w:t>
            </w:r>
            <w:r w:rsidRPr="0085442B">
              <w:rPr>
                <w:szCs w:val="22"/>
              </w:rPr>
              <w:t>to support the additional CORESET</w:t>
            </w:r>
            <w:r>
              <w:rPr>
                <w:szCs w:val="22"/>
              </w:rPr>
              <w:t xml:space="preserve"> for RedCap </w:t>
            </w:r>
            <w:proofErr w:type="spellStart"/>
            <w:r>
              <w:rPr>
                <w:szCs w:val="22"/>
              </w:rPr>
              <w:t>U</w:t>
            </w:r>
            <w:r w:rsidR="00E65CB1">
              <w:rPr>
                <w:szCs w:val="22"/>
              </w:rPr>
              <w:t>e</w:t>
            </w:r>
            <w:r>
              <w:rPr>
                <w:szCs w:val="22"/>
              </w:rPr>
              <w:t>s</w:t>
            </w:r>
            <w:proofErr w:type="spellEnd"/>
            <w:r>
              <w:rPr>
                <w:szCs w:val="22"/>
              </w:rPr>
              <w:t xml:space="preserve">. </w:t>
            </w:r>
          </w:p>
          <w:p w14:paraId="08581249" w14:textId="77777777"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proofErr w:type="spellStart"/>
            <w:r w:rsidRPr="009670F2">
              <w:rPr>
                <w:b/>
                <w:szCs w:val="22"/>
                <w:highlight w:val="yellow"/>
              </w:rPr>
              <w:t>U</w:t>
            </w:r>
            <w:r w:rsidR="00E65CB1" w:rsidRPr="009670F2">
              <w:rPr>
                <w:b/>
                <w:szCs w:val="22"/>
                <w:highlight w:val="yellow"/>
              </w:rPr>
              <w:t>e</w:t>
            </w:r>
            <w:r w:rsidRPr="009670F2">
              <w:rPr>
                <w:b/>
                <w:szCs w:val="22"/>
                <w:highlight w:val="yellow"/>
              </w:rPr>
              <w:t>s</w:t>
            </w:r>
            <w:proofErr w:type="spellEnd"/>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proofErr w:type="spellStart"/>
            <w:r w:rsidRPr="00FC3141">
              <w:rPr>
                <w:b/>
                <w:szCs w:val="22"/>
              </w:rPr>
              <w:t>U</w:t>
            </w:r>
            <w:r w:rsidR="00E65CB1" w:rsidRPr="00FC3141">
              <w:rPr>
                <w:b/>
                <w:szCs w:val="22"/>
              </w:rPr>
              <w:t>e</w:t>
            </w:r>
            <w:r w:rsidRPr="00FC3141">
              <w:rPr>
                <w:b/>
                <w:szCs w:val="22"/>
              </w:rPr>
              <w:t>s</w:t>
            </w:r>
            <w:proofErr w:type="spellEnd"/>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0858124E" w14:textId="77777777" w:rsidTr="00C521B8">
        <w:tc>
          <w:tcPr>
            <w:tcW w:w="1479" w:type="dxa"/>
          </w:tcPr>
          <w:p w14:paraId="0858124B"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24C"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24D"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08581252" w14:textId="77777777" w:rsidTr="00C521B8">
        <w:tc>
          <w:tcPr>
            <w:tcW w:w="1479" w:type="dxa"/>
          </w:tcPr>
          <w:p w14:paraId="0858124F" w14:textId="77777777" w:rsidR="004A75E4" w:rsidRDefault="004A75E4" w:rsidP="004A75E4">
            <w:pPr>
              <w:rPr>
                <w:rFonts w:eastAsia="宋体"/>
                <w:lang w:eastAsia="zh-CN"/>
              </w:rPr>
            </w:pPr>
            <w:proofErr w:type="spellStart"/>
            <w:r>
              <w:rPr>
                <w:lang w:eastAsia="ko-KR"/>
              </w:rPr>
              <w:t>NordicSemi</w:t>
            </w:r>
            <w:proofErr w:type="spellEnd"/>
          </w:p>
        </w:tc>
        <w:tc>
          <w:tcPr>
            <w:tcW w:w="1372" w:type="dxa"/>
          </w:tcPr>
          <w:p w14:paraId="08581250" w14:textId="77777777" w:rsidR="004A75E4" w:rsidRDefault="004A75E4" w:rsidP="004A75E4">
            <w:pPr>
              <w:tabs>
                <w:tab w:val="left" w:pos="551"/>
              </w:tabs>
              <w:rPr>
                <w:rFonts w:eastAsia="宋体"/>
                <w:lang w:eastAsia="zh-CN"/>
              </w:rPr>
            </w:pPr>
            <w:r>
              <w:rPr>
                <w:lang w:eastAsia="ko-KR"/>
              </w:rPr>
              <w:t>Y</w:t>
            </w:r>
          </w:p>
        </w:tc>
        <w:tc>
          <w:tcPr>
            <w:tcW w:w="6780" w:type="dxa"/>
          </w:tcPr>
          <w:p w14:paraId="08581251" w14:textId="77777777" w:rsidR="004A75E4" w:rsidRDefault="004A75E4" w:rsidP="004A75E4">
            <w:pPr>
              <w:rPr>
                <w:rFonts w:eastAsia="宋体"/>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proofErr w:type="spellStart"/>
            <w:r>
              <w:t>U</w:t>
            </w:r>
            <w:r w:rsidR="00E65CB1">
              <w:t>e</w:t>
            </w:r>
            <w:r>
              <w:t>s</w:t>
            </w:r>
            <w:proofErr w:type="spellEnd"/>
            <w:r>
              <w:t xml:space="preserve"> in MIB, but location in frequency can be different.</w:t>
            </w:r>
          </w:p>
        </w:tc>
      </w:tr>
      <w:tr w:rsidR="00FE4006" w:rsidRPr="00107018" w14:paraId="0858125A" w14:textId="77777777" w:rsidTr="00C521B8">
        <w:tc>
          <w:tcPr>
            <w:tcW w:w="1479" w:type="dxa"/>
          </w:tcPr>
          <w:p w14:paraId="08581253" w14:textId="77777777" w:rsidR="00FE4006" w:rsidRPr="00FE4006" w:rsidRDefault="00FE4006" w:rsidP="00FE4006">
            <w:pPr>
              <w:rPr>
                <w:lang w:eastAsia="ko-KR"/>
              </w:rPr>
            </w:pPr>
            <w:r w:rsidRPr="00FE4006">
              <w:rPr>
                <w:rFonts w:hint="eastAsia"/>
                <w:lang w:eastAsia="ko-KR"/>
              </w:rPr>
              <w:lastRenderedPageBreak/>
              <w:t>Spreadtrum</w:t>
            </w:r>
          </w:p>
        </w:tc>
        <w:tc>
          <w:tcPr>
            <w:tcW w:w="1372" w:type="dxa"/>
          </w:tcPr>
          <w:p w14:paraId="08581254" w14:textId="77777777" w:rsidR="00FE4006" w:rsidRPr="00FE4006" w:rsidRDefault="00FE4006" w:rsidP="00FE4006">
            <w:pPr>
              <w:tabs>
                <w:tab w:val="left" w:pos="551"/>
              </w:tabs>
              <w:rPr>
                <w:lang w:eastAsia="ko-KR"/>
              </w:rPr>
            </w:pPr>
          </w:p>
        </w:tc>
        <w:tc>
          <w:tcPr>
            <w:tcW w:w="6780" w:type="dxa"/>
          </w:tcPr>
          <w:p w14:paraId="08581255"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8581256" w14:textId="77777777" w:rsidR="00FE4006" w:rsidRPr="00FE4006" w:rsidRDefault="00FE4006" w:rsidP="00FE4006">
            <w:pPr>
              <w:rPr>
                <w:u w:val="single"/>
              </w:rPr>
            </w:pPr>
            <w:r w:rsidRPr="00FE4006">
              <w:rPr>
                <w:rFonts w:eastAsia="宋体"/>
                <w:szCs w:val="22"/>
                <w:u w:val="single"/>
                <w:lang w:eastAsia="sv-SE"/>
              </w:rPr>
              <w:t xml:space="preserve">The network configures the </w:t>
            </w:r>
            <w:proofErr w:type="spellStart"/>
            <w:r w:rsidRPr="00FE4006">
              <w:rPr>
                <w:rFonts w:eastAsia="宋体"/>
                <w:i/>
                <w:szCs w:val="22"/>
                <w:u w:val="single"/>
                <w:lang w:eastAsia="sv-SE"/>
              </w:rPr>
              <w:t>commonControlResourceSet</w:t>
            </w:r>
            <w:proofErr w:type="spellEnd"/>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08581257" w14:textId="77777777" w:rsidR="00FE4006" w:rsidRPr="00FE4006" w:rsidRDefault="00FE4006" w:rsidP="00FE4006">
            <w:r w:rsidRPr="00FE4006">
              <w:t>Therefore,</w:t>
            </w:r>
          </w:p>
          <w:p w14:paraId="08581258" w14:textId="77777777" w:rsid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08581259" w14:textId="77777777" w:rsidR="00FE4006" w:rsidRP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0858125E" w14:textId="77777777" w:rsidTr="00C521B8">
        <w:tc>
          <w:tcPr>
            <w:tcW w:w="1479" w:type="dxa"/>
          </w:tcPr>
          <w:p w14:paraId="0858125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25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25D" w14:textId="77777777"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RedCap </w:t>
            </w:r>
            <w:proofErr w:type="spellStart"/>
            <w:r>
              <w:rPr>
                <w:rFonts w:eastAsia="Yu Mincho"/>
                <w:lang w:eastAsia="ja-JP"/>
              </w:rPr>
              <w:t>U</w:t>
            </w:r>
            <w:r w:rsidR="00E65CB1">
              <w:rPr>
                <w:rFonts w:eastAsia="Yu Mincho"/>
                <w:lang w:eastAsia="ja-JP"/>
              </w:rPr>
              <w:t>e</w:t>
            </w:r>
            <w:r>
              <w:rPr>
                <w:rFonts w:eastAsia="Yu Mincho"/>
                <w:lang w:eastAsia="ja-JP"/>
              </w:rPr>
              <w:t>s</w:t>
            </w:r>
            <w:proofErr w:type="spellEnd"/>
            <w:r>
              <w:rPr>
                <w:rFonts w:eastAsia="Yu Mincho"/>
                <w:lang w:eastAsia="ja-JP"/>
              </w:rPr>
              <w:t>. If not (i.e. common initial DL BWP is applied), the necessity of the additional CORESET for offloading purpose needs to be further discussed.</w:t>
            </w:r>
          </w:p>
        </w:tc>
      </w:tr>
      <w:tr w:rsidR="00A4034D" w:rsidRPr="00107018" w14:paraId="08581262" w14:textId="77777777" w:rsidTr="00C521B8">
        <w:tc>
          <w:tcPr>
            <w:tcW w:w="1479" w:type="dxa"/>
          </w:tcPr>
          <w:p w14:paraId="0858125F"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260"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08581261"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8581266" w14:textId="77777777" w:rsidTr="00C521B8">
        <w:tc>
          <w:tcPr>
            <w:tcW w:w="1479" w:type="dxa"/>
          </w:tcPr>
          <w:p w14:paraId="08581263"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08581264"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08581265"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858126C" w14:textId="77777777" w:rsidTr="005F1AD6">
        <w:tc>
          <w:tcPr>
            <w:tcW w:w="1479" w:type="dxa"/>
          </w:tcPr>
          <w:p w14:paraId="08581267"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268"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08581269"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0858126A" w14:textId="77777777" w:rsidR="005F1AD6" w:rsidRDefault="005F1AD6" w:rsidP="005F1AD6">
            <w:r>
              <w:t xml:space="preserve">In our opinion, if the dedicated initial DL BWP for RedCap  is configured, additional CORESET will be configured accordingly. </w:t>
            </w:r>
          </w:p>
          <w:p w14:paraId="0858126B" w14:textId="77777777"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UE(if needed, e.g., together with separated R</w:t>
            </w:r>
            <w:r w:rsidR="00E65CB1">
              <w:t>o</w:t>
            </w:r>
            <w:r>
              <w:t xml:space="preserve">s) </w:t>
            </w:r>
          </w:p>
        </w:tc>
      </w:tr>
      <w:tr w:rsidR="00C862F6" w:rsidRPr="00107018" w14:paraId="08581270" w14:textId="77777777" w:rsidTr="005F1AD6">
        <w:tc>
          <w:tcPr>
            <w:tcW w:w="1479" w:type="dxa"/>
          </w:tcPr>
          <w:p w14:paraId="0858126D" w14:textId="77777777" w:rsidR="00C862F6" w:rsidRDefault="00C862F6" w:rsidP="005F1AD6">
            <w:pPr>
              <w:rPr>
                <w:rFonts w:eastAsia="等线"/>
                <w:lang w:eastAsia="zh-CN"/>
              </w:rPr>
            </w:pPr>
            <w:r>
              <w:rPr>
                <w:rFonts w:eastAsia="等线"/>
                <w:lang w:eastAsia="zh-CN"/>
              </w:rPr>
              <w:t>IDCC</w:t>
            </w:r>
          </w:p>
        </w:tc>
        <w:tc>
          <w:tcPr>
            <w:tcW w:w="1372" w:type="dxa"/>
          </w:tcPr>
          <w:p w14:paraId="0858126E"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26F" w14:textId="77777777" w:rsidR="00C862F6" w:rsidRDefault="00C862F6" w:rsidP="005F1AD6">
            <w:r>
              <w:t>Additional CORESET can be useful for offloading purposes.</w:t>
            </w:r>
          </w:p>
        </w:tc>
      </w:tr>
      <w:tr w:rsidR="004711F1" w14:paraId="08581274" w14:textId="77777777" w:rsidTr="004711F1">
        <w:tc>
          <w:tcPr>
            <w:tcW w:w="1479" w:type="dxa"/>
          </w:tcPr>
          <w:p w14:paraId="08581271" w14:textId="77777777" w:rsidR="004711F1" w:rsidRDefault="004711F1" w:rsidP="003A09AD">
            <w:pPr>
              <w:rPr>
                <w:rFonts w:eastAsia="等线"/>
                <w:lang w:eastAsia="zh-CN"/>
              </w:rPr>
            </w:pPr>
            <w:r>
              <w:rPr>
                <w:rFonts w:eastAsia="等线"/>
                <w:lang w:eastAsia="zh-CN"/>
              </w:rPr>
              <w:t>Nokia, NSB</w:t>
            </w:r>
          </w:p>
        </w:tc>
        <w:tc>
          <w:tcPr>
            <w:tcW w:w="1372" w:type="dxa"/>
          </w:tcPr>
          <w:p w14:paraId="08581272" w14:textId="77777777" w:rsidR="004711F1" w:rsidRDefault="004711F1" w:rsidP="003A09AD">
            <w:pPr>
              <w:tabs>
                <w:tab w:val="left" w:pos="551"/>
              </w:tabs>
              <w:rPr>
                <w:rFonts w:eastAsia="等线"/>
                <w:lang w:eastAsia="zh-CN"/>
              </w:rPr>
            </w:pPr>
          </w:p>
        </w:tc>
        <w:tc>
          <w:tcPr>
            <w:tcW w:w="6780" w:type="dxa"/>
          </w:tcPr>
          <w:p w14:paraId="08581273"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08581278" w14:textId="77777777" w:rsidTr="004711F1">
        <w:tc>
          <w:tcPr>
            <w:tcW w:w="1479" w:type="dxa"/>
          </w:tcPr>
          <w:p w14:paraId="08581275"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08581276" w14:textId="77777777" w:rsidR="000E699D" w:rsidRDefault="000E699D" w:rsidP="003A09AD">
            <w:pPr>
              <w:tabs>
                <w:tab w:val="left" w:pos="551"/>
              </w:tabs>
              <w:rPr>
                <w:rFonts w:eastAsia="宋体"/>
                <w:lang w:eastAsia="zh-CN"/>
              </w:rPr>
            </w:pPr>
          </w:p>
        </w:tc>
        <w:tc>
          <w:tcPr>
            <w:tcW w:w="6780" w:type="dxa"/>
          </w:tcPr>
          <w:p w14:paraId="08581277"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0858127C" w14:textId="77777777" w:rsidTr="004711F1">
        <w:tc>
          <w:tcPr>
            <w:tcW w:w="1479" w:type="dxa"/>
          </w:tcPr>
          <w:p w14:paraId="08581279" w14:textId="77777777" w:rsidR="00E26986" w:rsidRDefault="00E26986" w:rsidP="00E26986">
            <w:pPr>
              <w:rPr>
                <w:rFonts w:eastAsia="等线"/>
                <w:lang w:eastAsia="zh-CN"/>
              </w:rPr>
            </w:pPr>
            <w:r>
              <w:rPr>
                <w:rFonts w:hint="eastAsia"/>
                <w:lang w:eastAsia="ko-KR"/>
              </w:rPr>
              <w:t>LG</w:t>
            </w:r>
          </w:p>
        </w:tc>
        <w:tc>
          <w:tcPr>
            <w:tcW w:w="1372" w:type="dxa"/>
          </w:tcPr>
          <w:p w14:paraId="0858127A"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27B"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8581281" w14:textId="77777777" w:rsidTr="00D469D7">
        <w:tc>
          <w:tcPr>
            <w:tcW w:w="1479" w:type="dxa"/>
          </w:tcPr>
          <w:p w14:paraId="0858127D" w14:textId="77777777" w:rsidR="00D469D7" w:rsidRDefault="00D469D7" w:rsidP="00362EC8">
            <w:pPr>
              <w:rPr>
                <w:lang w:eastAsia="ko-KR"/>
              </w:rPr>
            </w:pPr>
            <w:r>
              <w:rPr>
                <w:lang w:eastAsia="ko-KR"/>
              </w:rPr>
              <w:t>Ericsson</w:t>
            </w:r>
          </w:p>
        </w:tc>
        <w:tc>
          <w:tcPr>
            <w:tcW w:w="1372" w:type="dxa"/>
          </w:tcPr>
          <w:p w14:paraId="0858127E" w14:textId="77777777" w:rsidR="00D469D7" w:rsidRDefault="00D469D7" w:rsidP="00362EC8">
            <w:pPr>
              <w:tabs>
                <w:tab w:val="left" w:pos="551"/>
              </w:tabs>
              <w:rPr>
                <w:lang w:eastAsia="ko-KR"/>
              </w:rPr>
            </w:pPr>
            <w:r>
              <w:rPr>
                <w:lang w:eastAsia="ko-KR"/>
              </w:rPr>
              <w:t>Y</w:t>
            </w:r>
          </w:p>
        </w:tc>
        <w:tc>
          <w:tcPr>
            <w:tcW w:w="6780" w:type="dxa"/>
          </w:tcPr>
          <w:p w14:paraId="0858127F" w14:textId="7777777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w:t>
            </w:r>
            <w:r>
              <w:lastRenderedPageBreak/>
              <w:t xml:space="preserve">size of CORESET #0 (i.e., at most 48 CCEs), the PDCCH capacity can be limited when there is a need for scheduling many </w:t>
            </w:r>
            <w:proofErr w:type="spellStart"/>
            <w:r>
              <w:t>U</w:t>
            </w:r>
            <w:r w:rsidR="00E65CB1">
              <w:t>e</w:t>
            </w:r>
            <w:r>
              <w:t>s</w:t>
            </w:r>
            <w:proofErr w:type="spellEnd"/>
            <w:r>
              <w:t>.</w:t>
            </w:r>
          </w:p>
          <w:p w14:paraId="08581280"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8581285" w14:textId="77777777" w:rsidTr="00D469D7">
        <w:tc>
          <w:tcPr>
            <w:tcW w:w="1479" w:type="dxa"/>
          </w:tcPr>
          <w:p w14:paraId="08581282" w14:textId="77777777" w:rsidR="00B07D8E" w:rsidRDefault="00B07D8E" w:rsidP="00362EC8">
            <w:pPr>
              <w:rPr>
                <w:lang w:eastAsia="ko-KR"/>
              </w:rPr>
            </w:pPr>
            <w:r>
              <w:rPr>
                <w:lang w:eastAsia="ko-KR"/>
              </w:rPr>
              <w:lastRenderedPageBreak/>
              <w:t>FUTUREWEI</w:t>
            </w:r>
          </w:p>
        </w:tc>
        <w:tc>
          <w:tcPr>
            <w:tcW w:w="1372" w:type="dxa"/>
          </w:tcPr>
          <w:p w14:paraId="08581283" w14:textId="77777777" w:rsidR="00B07D8E" w:rsidRDefault="00B07D8E" w:rsidP="00362EC8">
            <w:pPr>
              <w:tabs>
                <w:tab w:val="left" w:pos="551"/>
              </w:tabs>
              <w:rPr>
                <w:lang w:eastAsia="ko-KR"/>
              </w:rPr>
            </w:pPr>
            <w:r>
              <w:rPr>
                <w:lang w:eastAsia="ko-KR"/>
              </w:rPr>
              <w:t>N</w:t>
            </w:r>
          </w:p>
        </w:tc>
        <w:tc>
          <w:tcPr>
            <w:tcW w:w="6780" w:type="dxa"/>
          </w:tcPr>
          <w:p w14:paraId="08581284"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8581289" w14:textId="77777777" w:rsidTr="00D469D7">
        <w:tc>
          <w:tcPr>
            <w:tcW w:w="1479" w:type="dxa"/>
          </w:tcPr>
          <w:p w14:paraId="08581286" w14:textId="77777777" w:rsidR="00156613" w:rsidRDefault="00156613" w:rsidP="00156613">
            <w:pPr>
              <w:rPr>
                <w:lang w:eastAsia="ko-KR"/>
              </w:rPr>
            </w:pPr>
            <w:r>
              <w:rPr>
                <w:lang w:eastAsia="ko-KR"/>
              </w:rPr>
              <w:t>Intel</w:t>
            </w:r>
          </w:p>
        </w:tc>
        <w:tc>
          <w:tcPr>
            <w:tcW w:w="1372" w:type="dxa"/>
          </w:tcPr>
          <w:p w14:paraId="08581287" w14:textId="77777777" w:rsidR="00156613" w:rsidRDefault="00156613" w:rsidP="00156613">
            <w:pPr>
              <w:tabs>
                <w:tab w:val="left" w:pos="551"/>
              </w:tabs>
              <w:rPr>
                <w:lang w:eastAsia="ko-KR"/>
              </w:rPr>
            </w:pPr>
          </w:p>
        </w:tc>
        <w:tc>
          <w:tcPr>
            <w:tcW w:w="6780" w:type="dxa"/>
          </w:tcPr>
          <w:p w14:paraId="08581288"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858128E" w14:textId="77777777" w:rsidTr="00362EC8">
        <w:tc>
          <w:tcPr>
            <w:tcW w:w="1479" w:type="dxa"/>
          </w:tcPr>
          <w:p w14:paraId="0858128A" w14:textId="77777777" w:rsidR="00F71ADA" w:rsidRDefault="00F71ADA" w:rsidP="00362EC8">
            <w:pPr>
              <w:rPr>
                <w:lang w:eastAsia="ko-KR"/>
              </w:rPr>
            </w:pPr>
            <w:r>
              <w:rPr>
                <w:lang w:eastAsia="ko-KR"/>
              </w:rPr>
              <w:t>FL2</w:t>
            </w:r>
          </w:p>
        </w:tc>
        <w:tc>
          <w:tcPr>
            <w:tcW w:w="8152" w:type="dxa"/>
            <w:gridSpan w:val="2"/>
          </w:tcPr>
          <w:p w14:paraId="0858128B" w14:textId="77777777" w:rsidR="00F71ADA" w:rsidRDefault="00F71ADA" w:rsidP="00362EC8">
            <w:r>
              <w:t>Please continue to discuss the following question, taking the responses above into account.</w:t>
            </w:r>
          </w:p>
          <w:p w14:paraId="0858128C"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858128D" w14:textId="77777777" w:rsidR="00F71ADA" w:rsidRPr="00F71ADA" w:rsidRDefault="00F71ADA" w:rsidP="00362EC8">
            <w:pPr>
              <w:pStyle w:val="a5"/>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U</w:t>
            </w:r>
            <w:r w:rsidR="00E65CB1" w:rsidRPr="00FC3141">
              <w:rPr>
                <w:b/>
                <w:sz w:val="20"/>
                <w:szCs w:val="22"/>
              </w:rPr>
              <w:t>e</w:t>
            </w:r>
            <w:r w:rsidRPr="00FC3141">
              <w:rPr>
                <w:b/>
                <w:sz w:val="20"/>
                <w:szCs w:val="22"/>
              </w:rPr>
              <w:t>s be supported? Please provide a motivation for your answer.</w:t>
            </w:r>
          </w:p>
        </w:tc>
      </w:tr>
      <w:tr w:rsidR="00F71ADA" w:rsidRPr="00107018" w14:paraId="08581296" w14:textId="77777777" w:rsidTr="00D469D7">
        <w:tc>
          <w:tcPr>
            <w:tcW w:w="1479" w:type="dxa"/>
          </w:tcPr>
          <w:p w14:paraId="0858128F" w14:textId="77777777" w:rsidR="00F71ADA" w:rsidRDefault="003E0ECF" w:rsidP="00362EC8">
            <w:pPr>
              <w:rPr>
                <w:lang w:eastAsia="ko-KR"/>
              </w:rPr>
            </w:pPr>
            <w:r>
              <w:rPr>
                <w:lang w:eastAsia="ko-KR"/>
              </w:rPr>
              <w:t>Qualcomm</w:t>
            </w:r>
          </w:p>
        </w:tc>
        <w:tc>
          <w:tcPr>
            <w:tcW w:w="1372" w:type="dxa"/>
          </w:tcPr>
          <w:p w14:paraId="08581290" w14:textId="77777777" w:rsidR="00F71ADA" w:rsidRDefault="003E0ECF" w:rsidP="00362EC8">
            <w:pPr>
              <w:tabs>
                <w:tab w:val="left" w:pos="551"/>
              </w:tabs>
              <w:rPr>
                <w:lang w:eastAsia="ko-KR"/>
              </w:rPr>
            </w:pPr>
            <w:r>
              <w:rPr>
                <w:lang w:eastAsia="ko-KR"/>
              </w:rPr>
              <w:t>Y</w:t>
            </w:r>
          </w:p>
        </w:tc>
        <w:tc>
          <w:tcPr>
            <w:tcW w:w="6780" w:type="dxa"/>
          </w:tcPr>
          <w:p w14:paraId="08581291" w14:textId="77777777" w:rsidR="00F71ADA" w:rsidRDefault="003E0ECF" w:rsidP="00362EC8">
            <w:r>
              <w:t>(Recap)</w:t>
            </w:r>
          </w:p>
          <w:p w14:paraId="08581292" w14:textId="77777777" w:rsidR="003E0ECF" w:rsidRPr="00741FF9" w:rsidRDefault="003E0ECF" w:rsidP="003E0ECF">
            <w:pPr>
              <w:rPr>
                <w:szCs w:val="22"/>
              </w:rPr>
            </w:pPr>
            <w:r>
              <w:rPr>
                <w:szCs w:val="22"/>
              </w:rPr>
              <w:t xml:space="preserve">We support an additional CORESET for RedCap </w:t>
            </w:r>
            <w:proofErr w:type="spellStart"/>
            <w:r>
              <w:rPr>
                <w:szCs w:val="22"/>
              </w:rPr>
              <w:t>U</w:t>
            </w:r>
            <w:r w:rsidR="00E65CB1">
              <w:rPr>
                <w:szCs w:val="22"/>
              </w:rPr>
              <w:t>e</w:t>
            </w:r>
            <w:r>
              <w:rPr>
                <w:szCs w:val="22"/>
              </w:rPr>
              <w:t>s</w:t>
            </w:r>
            <w:proofErr w:type="spellEnd"/>
            <w:r>
              <w:rPr>
                <w:szCs w:val="22"/>
              </w:rPr>
              <w:t xml:space="preserve"> because:</w:t>
            </w:r>
          </w:p>
          <w:p w14:paraId="08581293" w14:textId="77777777" w:rsidR="003E0ECF" w:rsidRPr="00741FF9" w:rsidRDefault="003E0ECF" w:rsidP="003E0ECF">
            <w:pPr>
              <w:pStyle w:val="a5"/>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94" w14:textId="77777777" w:rsidR="003E0ECF" w:rsidRPr="003E0ECF" w:rsidRDefault="003E0ECF" w:rsidP="003E0ECF">
            <w:pPr>
              <w:pStyle w:val="a5"/>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8581295" w14:textId="77777777" w:rsidR="003E0ECF" w:rsidRDefault="003E0ECF" w:rsidP="003E0ECF">
            <w:pPr>
              <w:pStyle w:val="a5"/>
              <w:numPr>
                <w:ilvl w:val="0"/>
                <w:numId w:val="22"/>
              </w:numPr>
            </w:pPr>
            <w:r w:rsidRPr="003E0ECF">
              <w:rPr>
                <w:sz w:val="20"/>
                <w:szCs w:val="20"/>
              </w:rPr>
              <w:t>An non-cell-defining SSB (for non-RedCap U</w:t>
            </w:r>
            <w:r w:rsidR="00E65CB1" w:rsidRPr="003E0ECF">
              <w:rPr>
                <w:sz w:val="20"/>
                <w:szCs w:val="20"/>
              </w:rPr>
              <w:t>e</w:t>
            </w:r>
            <w:r w:rsidRPr="003E0ECF">
              <w:rPr>
                <w:sz w:val="20"/>
                <w:szCs w:val="20"/>
              </w:rPr>
              <w:t>s) can be jointly configured with this CORESET to simplify the RRM/RLM</w:t>
            </w:r>
            <w:r w:rsidRPr="003E0ECF">
              <w:rPr>
                <w:szCs w:val="22"/>
              </w:rPr>
              <w:t xml:space="preserve"> </w:t>
            </w:r>
            <w:r w:rsidRPr="003E0ECF">
              <w:rPr>
                <w:sz w:val="20"/>
                <w:szCs w:val="20"/>
              </w:rPr>
              <w:t xml:space="preserve">measurements of RedCap </w:t>
            </w:r>
            <w:r w:rsidRPr="00CE2CA1">
              <w:rPr>
                <w:sz w:val="20"/>
                <w:szCs w:val="20"/>
              </w:rPr>
              <w:t>U</w:t>
            </w:r>
            <w:r w:rsidR="00E65CB1" w:rsidRPr="00CE2CA1">
              <w:rPr>
                <w:sz w:val="20"/>
                <w:szCs w:val="20"/>
              </w:rPr>
              <w:t>e</w:t>
            </w:r>
            <w:r w:rsidRPr="00CE2CA1">
              <w:rPr>
                <w:sz w:val="20"/>
                <w:szCs w:val="20"/>
              </w:rPr>
              <w:t>s and non-RedCap U</w:t>
            </w:r>
            <w:r w:rsidR="00E65CB1" w:rsidRPr="00CE2CA1">
              <w:rPr>
                <w:sz w:val="20"/>
                <w:szCs w:val="20"/>
              </w:rPr>
              <w:t>e</w:t>
            </w:r>
            <w:r w:rsidRPr="00CE2CA1">
              <w:rPr>
                <w:sz w:val="20"/>
                <w:szCs w:val="20"/>
              </w:rPr>
              <w:t>s (when the intial DL BWP of RedCap U</w:t>
            </w:r>
            <w:r w:rsidR="00E65CB1" w:rsidRPr="00CE2CA1">
              <w:rPr>
                <w:sz w:val="20"/>
                <w:szCs w:val="20"/>
              </w:rPr>
              <w:t>e</w:t>
            </w:r>
            <w:r w:rsidRPr="00CE2CA1">
              <w:rPr>
                <w:sz w:val="20"/>
                <w:szCs w:val="20"/>
              </w:rPr>
              <w:t>s are partially overlapping with RedCap UE’s active DL BWPs).</w:t>
            </w:r>
          </w:p>
        </w:tc>
      </w:tr>
      <w:tr w:rsidR="00BE3A4F" w:rsidRPr="00107018" w14:paraId="0858129A" w14:textId="77777777" w:rsidTr="00D469D7">
        <w:tc>
          <w:tcPr>
            <w:tcW w:w="1479" w:type="dxa"/>
          </w:tcPr>
          <w:p w14:paraId="08581297"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9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99" w14:textId="77777777"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proofErr w:type="spellStart"/>
            <w:r>
              <w:rPr>
                <w:rFonts w:eastAsia="Yu Mincho"/>
                <w:lang w:eastAsia="ja-JP"/>
              </w:rPr>
              <w:t>U</w:t>
            </w:r>
            <w:r w:rsidR="00E65CB1">
              <w:rPr>
                <w:rFonts w:eastAsia="Yu Mincho"/>
                <w:lang w:eastAsia="ja-JP"/>
              </w:rPr>
              <w:t>e</w:t>
            </w:r>
            <w:r>
              <w:rPr>
                <w:rFonts w:eastAsia="Yu Mincho"/>
                <w:lang w:eastAsia="ja-JP"/>
              </w:rPr>
              <w:t>s</w:t>
            </w:r>
            <w:proofErr w:type="spellEnd"/>
            <w:r>
              <w:rPr>
                <w:rFonts w:eastAsia="Yu Mincho"/>
                <w:lang w:eastAsia="ja-JP"/>
              </w:rPr>
              <w:t xml:space="preserve">, additional CORESET should be configured accordingly. We are open to further discuss whether it should be supported or not when shared initial DL BWP is configured for RedCap </w:t>
            </w:r>
            <w:proofErr w:type="spellStart"/>
            <w:r>
              <w:rPr>
                <w:rFonts w:eastAsia="Yu Mincho"/>
                <w:lang w:eastAsia="ja-JP"/>
              </w:rPr>
              <w:t>U</w:t>
            </w:r>
            <w:r w:rsidR="00E65CB1">
              <w:rPr>
                <w:rFonts w:eastAsia="Yu Mincho"/>
                <w:lang w:eastAsia="ja-JP"/>
              </w:rPr>
              <w:t>e</w:t>
            </w:r>
            <w:r>
              <w:rPr>
                <w:rFonts w:eastAsia="Yu Mincho"/>
                <w:lang w:eastAsia="ja-JP"/>
              </w:rPr>
              <w:t>s</w:t>
            </w:r>
            <w:proofErr w:type="spellEnd"/>
            <w:r>
              <w:rPr>
                <w:rFonts w:eastAsia="Yu Mincho"/>
                <w:lang w:eastAsia="ja-JP"/>
              </w:rPr>
              <w:t>.</w:t>
            </w:r>
          </w:p>
        </w:tc>
      </w:tr>
      <w:tr w:rsidR="00E500DD" w:rsidRPr="00984421" w14:paraId="085812A0" w14:textId="77777777" w:rsidTr="00E500DD">
        <w:tc>
          <w:tcPr>
            <w:tcW w:w="1479" w:type="dxa"/>
          </w:tcPr>
          <w:p w14:paraId="0858129B"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29C"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9D" w14:textId="77777777" w:rsidR="00E500DD" w:rsidRDefault="00E500DD" w:rsidP="00B858CB">
            <w:pPr>
              <w:rPr>
                <w:rFonts w:eastAsiaTheme="minorEastAsia"/>
                <w:lang w:eastAsia="zh-CN"/>
              </w:rPr>
            </w:pPr>
            <w:r>
              <w:rPr>
                <w:rFonts w:eastAsiaTheme="minorEastAsia" w:hint="eastAsia"/>
                <w:lang w:eastAsia="zh-CN"/>
              </w:rPr>
              <w:t>T</w:t>
            </w:r>
            <w:r>
              <w:rPr>
                <w:rFonts w:eastAsiaTheme="minorEastAsia"/>
                <w:lang w:eastAsia="zh-CN"/>
              </w:rPr>
              <w:t xml:space="preserve">he answer depends on whether separate initial DL BWP is configured for redcap </w:t>
            </w:r>
            <w:proofErr w:type="spellStart"/>
            <w:r>
              <w:rPr>
                <w:rFonts w:eastAsiaTheme="minorEastAsia"/>
                <w:lang w:eastAsia="zh-CN"/>
              </w:rPr>
              <w:t>U</w:t>
            </w:r>
            <w:r w:rsidR="00E65CB1">
              <w:rPr>
                <w:rFonts w:eastAsiaTheme="minorEastAsia"/>
                <w:lang w:eastAsia="zh-CN"/>
              </w:rPr>
              <w:t>e</w:t>
            </w:r>
            <w:r>
              <w:rPr>
                <w:rFonts w:eastAsiaTheme="minorEastAsia"/>
                <w:lang w:eastAsia="zh-CN"/>
              </w:rPr>
              <w:t>s</w:t>
            </w:r>
            <w:proofErr w:type="spellEnd"/>
            <w:r>
              <w:rPr>
                <w:rFonts w:eastAsiaTheme="minorEastAsia"/>
                <w:lang w:eastAsia="zh-CN"/>
              </w:rPr>
              <w:t xml:space="preserve">. </w:t>
            </w:r>
          </w:p>
          <w:p w14:paraId="0858129E" w14:textId="77777777" w:rsidR="00E500DD" w:rsidRDefault="00E500DD" w:rsidP="00B858CB">
            <w:pPr>
              <w:pStyle w:val="a5"/>
              <w:numPr>
                <w:ilvl w:val="0"/>
                <w:numId w:val="32"/>
              </w:numPr>
              <w:rPr>
                <w:rFonts w:eastAsiaTheme="minorEastAsia"/>
                <w:lang w:eastAsia="zh-CN"/>
              </w:rPr>
            </w:pPr>
            <w:r w:rsidRPr="00984421">
              <w:rPr>
                <w:rFonts w:eastAsiaTheme="minorEastAsia" w:hint="eastAsia"/>
                <w:lang w:eastAsia="zh-CN"/>
              </w:rPr>
              <w:t>I</w:t>
            </w:r>
            <w:r w:rsidRPr="00984421">
              <w:rPr>
                <w:rFonts w:eastAsiaTheme="minorEastAsia"/>
                <w:lang w:eastAsia="zh-CN"/>
              </w:rPr>
              <w:t xml:space="preserve">f </w:t>
            </w:r>
            <w:r>
              <w:rPr>
                <w:rFonts w:eastAsiaTheme="minorEastAsia"/>
                <w:lang w:eastAsia="zh-CN"/>
              </w:rPr>
              <w:t>seperate initial DL BWP is configured for redcap U</w:t>
            </w:r>
            <w:r w:rsidR="00E65CB1">
              <w:rPr>
                <w:rFonts w:eastAsiaTheme="minorEastAsia"/>
                <w:lang w:eastAsia="zh-CN"/>
              </w:rPr>
              <w:t>e</w:t>
            </w:r>
            <w:r>
              <w:rPr>
                <w:rFonts w:eastAsiaTheme="minorEastAsia"/>
                <w:lang w:eastAsia="zh-CN"/>
              </w:rPr>
              <w:t>s, it is natrual that additional CORESET(s) for broadcast channel scheduling should be configured. The motivation is to achieve offloading and center frequency alignment between initial DL BWP and initial UL BWP for redcap U</w:t>
            </w:r>
            <w:r w:rsidR="00E65CB1">
              <w:rPr>
                <w:rFonts w:eastAsiaTheme="minorEastAsia"/>
                <w:lang w:eastAsia="zh-CN"/>
              </w:rPr>
              <w:t>e</w:t>
            </w:r>
            <w:r>
              <w:rPr>
                <w:rFonts w:eastAsiaTheme="minorEastAsia"/>
                <w:lang w:eastAsia="zh-CN"/>
              </w:rPr>
              <w:t>s in TDD.</w:t>
            </w:r>
          </w:p>
          <w:p w14:paraId="0858129F" w14:textId="77777777" w:rsidR="00E500DD" w:rsidRPr="00984421" w:rsidRDefault="00E500DD" w:rsidP="00B858CB">
            <w:pPr>
              <w:pStyle w:val="a5"/>
              <w:numPr>
                <w:ilvl w:val="0"/>
                <w:numId w:val="32"/>
              </w:numPr>
              <w:rPr>
                <w:rFonts w:eastAsiaTheme="minorEastAsia"/>
                <w:lang w:eastAsia="zh-CN"/>
              </w:rPr>
            </w:pPr>
            <w:r>
              <w:rPr>
                <w:rFonts w:eastAsiaTheme="minorEastAsia" w:hint="eastAsia"/>
                <w:lang w:eastAsia="zh-CN"/>
              </w:rPr>
              <w:t>I</w:t>
            </w:r>
            <w:r>
              <w:rPr>
                <w:rFonts w:eastAsiaTheme="minorEastAsia"/>
                <w:lang w:eastAsia="zh-CN"/>
              </w:rPr>
              <w:t>f redcap U</w:t>
            </w:r>
            <w:r w:rsidR="00E65CB1">
              <w:rPr>
                <w:rFonts w:eastAsiaTheme="minorEastAsia"/>
                <w:lang w:eastAsia="zh-CN"/>
              </w:rPr>
              <w:t>e</w:t>
            </w:r>
            <w:r>
              <w:rPr>
                <w:rFonts w:eastAsiaTheme="minorEastAsia"/>
                <w:lang w:eastAsia="zh-CN"/>
              </w:rPr>
              <w:t>s share the same initial DL BWP as for non-redcap U</w:t>
            </w:r>
            <w:r w:rsidR="00E65CB1">
              <w:rPr>
                <w:rFonts w:eastAsiaTheme="minorEastAsia"/>
                <w:lang w:eastAsia="zh-CN"/>
              </w:rPr>
              <w:t>e</w:t>
            </w:r>
            <w:r>
              <w:rPr>
                <w:rFonts w:eastAsiaTheme="minorEastAsia"/>
                <w:lang w:eastAsia="zh-CN"/>
              </w:rPr>
              <w:t>s, we do not see strong motivation to configure additional CORESET(s) for or broadcast channel scheduling for redcap U</w:t>
            </w:r>
            <w:r w:rsidR="00E65CB1">
              <w:rPr>
                <w:rFonts w:eastAsiaTheme="minorEastAsia"/>
                <w:lang w:eastAsia="zh-CN"/>
              </w:rPr>
              <w:t>e</w:t>
            </w:r>
            <w:r>
              <w:rPr>
                <w:rFonts w:eastAsiaTheme="minorEastAsia"/>
                <w:lang w:eastAsia="zh-CN"/>
              </w:rPr>
              <w:t xml:space="preserve">s. </w:t>
            </w:r>
          </w:p>
        </w:tc>
      </w:tr>
      <w:tr w:rsidR="005142B6" w:rsidRPr="00984421" w14:paraId="085812A7" w14:textId="77777777" w:rsidTr="00E500DD">
        <w:tc>
          <w:tcPr>
            <w:tcW w:w="1479" w:type="dxa"/>
          </w:tcPr>
          <w:p w14:paraId="085812A1"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2A2" w14:textId="77777777" w:rsidR="005142B6" w:rsidRDefault="005142B6" w:rsidP="005142B6">
            <w:pPr>
              <w:tabs>
                <w:tab w:val="left" w:pos="551"/>
              </w:tabs>
              <w:rPr>
                <w:rFonts w:eastAsiaTheme="minorEastAsia"/>
                <w:lang w:eastAsia="zh-CN"/>
              </w:rPr>
            </w:pPr>
            <w:r>
              <w:rPr>
                <w:rFonts w:eastAsiaTheme="minorEastAsia"/>
                <w:lang w:eastAsia="zh-CN"/>
              </w:rPr>
              <w:t>Partially Y</w:t>
            </w:r>
          </w:p>
        </w:tc>
        <w:tc>
          <w:tcPr>
            <w:tcW w:w="6780" w:type="dxa"/>
          </w:tcPr>
          <w:p w14:paraId="085812A3" w14:textId="77777777" w:rsidR="005142B6" w:rsidRDefault="005142B6" w:rsidP="005142B6">
            <w:pPr>
              <w:pStyle w:val="a5"/>
              <w:numPr>
                <w:ilvl w:val="0"/>
                <w:numId w:val="34"/>
              </w:numPr>
              <w:rPr>
                <w:rFonts w:eastAsiaTheme="minorEastAsia"/>
                <w:lang w:eastAsia="zh-CN"/>
              </w:rPr>
            </w:pPr>
            <w:r w:rsidRPr="00271587">
              <w:rPr>
                <w:rFonts w:eastAsiaTheme="minorEastAsia" w:hint="eastAsia"/>
                <w:lang w:eastAsia="zh-CN"/>
              </w:rPr>
              <w:t>T</w:t>
            </w:r>
            <w:r w:rsidRPr="00271587">
              <w:rPr>
                <w:rFonts w:eastAsiaTheme="minorEastAsia"/>
                <w:lang w:eastAsia="zh-CN"/>
              </w:rPr>
              <w:t>he configuration of additional CORESET for scheduling Msg.2/Msg.4/Paging/SI depends on the configuration additional</w:t>
            </w:r>
            <w:r>
              <w:rPr>
                <w:rFonts w:eastAsiaTheme="minorEastAsia"/>
                <w:lang w:eastAsia="zh-CN"/>
              </w:rPr>
              <w:t xml:space="preserve"> initial</w:t>
            </w:r>
            <w:r w:rsidRPr="00271587">
              <w:rPr>
                <w:rFonts w:eastAsiaTheme="minorEastAsia"/>
                <w:lang w:eastAsia="zh-CN"/>
              </w:rPr>
              <w:t xml:space="preserve"> </w:t>
            </w:r>
            <w:r>
              <w:rPr>
                <w:rFonts w:eastAsiaTheme="minorEastAsia"/>
                <w:lang w:eastAsia="zh-CN"/>
              </w:rPr>
              <w:t xml:space="preserve">DL BWP.  Furthermore, separate initial DL BWP for Redcap can be considered during initial access and after initial access due to different motivations, so these two cases should be handled </w:t>
            </w:r>
            <w:r>
              <w:rPr>
                <w:rFonts w:eastAsiaTheme="minorEastAsia"/>
                <w:lang w:eastAsia="zh-CN"/>
              </w:rPr>
              <w:lastRenderedPageBreak/>
              <w:t xml:space="preserve">separately. </w:t>
            </w:r>
          </w:p>
          <w:p w14:paraId="085812A4" w14:textId="77777777" w:rsidR="005142B6" w:rsidRDefault="005142B6" w:rsidP="005142B6">
            <w:pPr>
              <w:pStyle w:val="a5"/>
              <w:numPr>
                <w:ilvl w:val="0"/>
                <w:numId w:val="26"/>
              </w:numPr>
              <w:ind w:left="927"/>
              <w:rPr>
                <w:rFonts w:eastAsiaTheme="minorEastAsia"/>
                <w:lang w:eastAsia="zh-CN"/>
              </w:rPr>
            </w:pPr>
            <w:r w:rsidRPr="00271587">
              <w:rPr>
                <w:rFonts w:eastAsiaTheme="minorEastAsia"/>
                <w:lang w:eastAsia="zh-CN"/>
              </w:rPr>
              <w:t>If</w:t>
            </w:r>
            <w:r>
              <w:rPr>
                <w:rFonts w:eastAsiaTheme="minorEastAsia"/>
                <w:lang w:eastAsia="zh-CN"/>
              </w:rPr>
              <w:t xml:space="preserve"> separate</w:t>
            </w:r>
            <w:r w:rsidRPr="00271587">
              <w:rPr>
                <w:rFonts w:eastAsiaTheme="minorEastAsia"/>
                <w:lang w:eastAsia="zh-CN"/>
              </w:rPr>
              <w:t xml:space="preserve"> </w:t>
            </w:r>
            <w:r>
              <w:rPr>
                <w:rFonts w:eastAsiaTheme="minorEastAsia"/>
                <w:lang w:eastAsia="zh-CN"/>
              </w:rPr>
              <w:t xml:space="preserve">initial </w:t>
            </w:r>
            <w:r w:rsidRPr="00271587">
              <w:rPr>
                <w:rFonts w:eastAsiaTheme="minorEastAsia"/>
                <w:lang w:eastAsia="zh-CN"/>
              </w:rPr>
              <w:t xml:space="preserve">DL BWP </w:t>
            </w:r>
            <w:r>
              <w:rPr>
                <w:rFonts w:eastAsiaTheme="minorEastAsia"/>
                <w:lang w:eastAsia="zh-CN"/>
              </w:rPr>
              <w:t xml:space="preserve">used </w:t>
            </w:r>
            <w:r w:rsidRPr="00271587">
              <w:rPr>
                <w:rFonts w:eastAsiaTheme="minorEastAsia"/>
                <w:color w:val="FF0000"/>
                <w:u w:val="single"/>
                <w:lang w:eastAsia="zh-CN"/>
              </w:rPr>
              <w:t>during initial access</w:t>
            </w:r>
            <w:r>
              <w:rPr>
                <w:rFonts w:eastAsiaTheme="minorEastAsia"/>
                <w:lang w:eastAsia="zh-CN"/>
              </w:rPr>
              <w:t xml:space="preserve"> </w:t>
            </w:r>
            <w:r w:rsidRPr="00271587">
              <w:rPr>
                <w:rFonts w:eastAsiaTheme="minorEastAsia"/>
                <w:lang w:eastAsia="zh-CN"/>
              </w:rPr>
              <w:t>is configured then additional CORESET is needed at least for scheduling of Msg.2 and Msg.4. Otherwise, the existing CORESET#0 can be reused</w:t>
            </w:r>
            <w:r>
              <w:rPr>
                <w:rFonts w:eastAsiaTheme="minorEastAsia"/>
                <w:lang w:eastAsia="zh-CN"/>
              </w:rPr>
              <w:t xml:space="preserve"> during the initial access </w:t>
            </w:r>
            <w:r w:rsidRPr="00271587">
              <w:rPr>
                <w:rFonts w:eastAsiaTheme="minorEastAsia"/>
                <w:lang w:eastAsia="zh-CN"/>
              </w:rPr>
              <w:t>.</w:t>
            </w:r>
          </w:p>
          <w:p w14:paraId="085812A5" w14:textId="77777777" w:rsidR="005142B6" w:rsidRDefault="005142B6" w:rsidP="005142B6">
            <w:pPr>
              <w:pStyle w:val="a5"/>
              <w:numPr>
                <w:ilvl w:val="0"/>
                <w:numId w:val="26"/>
              </w:numPr>
              <w:ind w:left="927"/>
              <w:rPr>
                <w:rFonts w:eastAsiaTheme="minorEastAsia"/>
                <w:lang w:eastAsia="zh-CN"/>
              </w:rPr>
            </w:pPr>
            <w:r>
              <w:rPr>
                <w:rFonts w:eastAsiaTheme="minorEastAsia"/>
                <w:lang w:eastAsia="zh-CN"/>
              </w:rPr>
              <w:t xml:space="preserve">If separate initial DL </w:t>
            </w:r>
            <w:r w:rsidRPr="00271587">
              <w:rPr>
                <w:rFonts w:eastAsiaTheme="minorEastAsia"/>
                <w:lang w:eastAsia="zh-CN"/>
              </w:rPr>
              <w:t xml:space="preserve"> </w:t>
            </w:r>
            <w:r>
              <w:rPr>
                <w:rFonts w:eastAsiaTheme="minorEastAsia"/>
                <w:lang w:eastAsia="zh-CN"/>
              </w:rPr>
              <w:t xml:space="preserve">BWP used </w:t>
            </w:r>
            <w:r w:rsidRPr="00E50A5D">
              <w:rPr>
                <w:rFonts w:eastAsiaTheme="minorEastAsia"/>
                <w:color w:val="FF0000"/>
                <w:u w:val="single"/>
                <w:lang w:eastAsia="zh-CN"/>
              </w:rPr>
              <w:t>after initial access is configured and the additional initial DL B</w:t>
            </w:r>
            <w:r>
              <w:rPr>
                <w:rFonts w:eastAsiaTheme="minorEastAsia"/>
                <w:color w:val="FF0000"/>
                <w:u w:val="single"/>
                <w:lang w:eastAsia="zh-CN"/>
              </w:rPr>
              <w:t>WP does not contain the MIB-</w:t>
            </w:r>
            <w:r w:rsidRPr="00E50A5D">
              <w:rPr>
                <w:rFonts w:eastAsiaTheme="minorEastAsia"/>
                <w:color w:val="FF0000"/>
                <w:u w:val="single"/>
                <w:lang w:eastAsia="zh-CN"/>
              </w:rPr>
              <w:t>configured CORESET#0</w:t>
            </w:r>
            <w:r>
              <w:rPr>
                <w:rFonts w:eastAsiaTheme="minorEastAsia"/>
                <w:lang w:eastAsia="zh-CN"/>
              </w:rPr>
              <w:t xml:space="preserve">, then additional CORESET for scheduling Msg.2/Msg.4/paging/SI can be reused. Otherwise, the </w:t>
            </w:r>
            <w:r w:rsidRPr="00271587">
              <w:rPr>
                <w:rFonts w:eastAsiaTheme="minorEastAsia"/>
                <w:lang w:eastAsia="zh-CN"/>
              </w:rPr>
              <w:t>existing CORESET#0 can be reused</w:t>
            </w:r>
          </w:p>
          <w:p w14:paraId="085812A6" w14:textId="77777777" w:rsidR="005142B6" w:rsidRDefault="005142B6" w:rsidP="005142B6">
            <w:pPr>
              <w:rPr>
                <w:rFonts w:eastAsiaTheme="minorEastAsia"/>
                <w:lang w:eastAsia="zh-CN"/>
              </w:rPr>
            </w:pPr>
          </w:p>
        </w:tc>
      </w:tr>
      <w:tr w:rsidR="005B41BD" w:rsidRPr="00984421" w14:paraId="085812AB" w14:textId="77777777" w:rsidTr="00E500DD">
        <w:tc>
          <w:tcPr>
            <w:tcW w:w="1479" w:type="dxa"/>
          </w:tcPr>
          <w:p w14:paraId="085812A8" w14:textId="77777777" w:rsidR="005B41BD" w:rsidRDefault="005B41BD" w:rsidP="005B41BD">
            <w:pPr>
              <w:rPr>
                <w:rFonts w:eastAsiaTheme="minorEastAsia"/>
                <w:lang w:eastAsia="zh-CN"/>
              </w:rPr>
            </w:pPr>
            <w:r>
              <w:rPr>
                <w:rFonts w:eastAsia="Malgun Gothic" w:hint="eastAsia"/>
                <w:lang w:eastAsia="ko-KR"/>
              </w:rPr>
              <w:lastRenderedPageBreak/>
              <w:t>LG</w:t>
            </w:r>
          </w:p>
        </w:tc>
        <w:tc>
          <w:tcPr>
            <w:tcW w:w="1372" w:type="dxa"/>
          </w:tcPr>
          <w:p w14:paraId="085812A9"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2AA"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085812AF" w14:textId="77777777" w:rsidTr="007571F4">
        <w:tc>
          <w:tcPr>
            <w:tcW w:w="1479" w:type="dxa"/>
          </w:tcPr>
          <w:p w14:paraId="085812AC"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2AD"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085812AE"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85812B3" w14:textId="77777777" w:rsidTr="007571F4">
        <w:tc>
          <w:tcPr>
            <w:tcW w:w="1479" w:type="dxa"/>
          </w:tcPr>
          <w:p w14:paraId="085812B0"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85812B1"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B2"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UEs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UEs.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RedCap UEs</w:t>
            </w:r>
            <w:r>
              <w:rPr>
                <w:rFonts w:eastAsiaTheme="minorEastAsia" w:hint="eastAsia"/>
                <w:lang w:eastAsia="zh-CN"/>
              </w:rPr>
              <w:t xml:space="preserve"> in SIB1.</w:t>
            </w:r>
          </w:p>
        </w:tc>
      </w:tr>
      <w:tr w:rsidR="00DA1D89" w:rsidRPr="003D71A7" w14:paraId="616FC97A" w14:textId="77777777" w:rsidTr="007571F4">
        <w:tc>
          <w:tcPr>
            <w:tcW w:w="1479" w:type="dxa"/>
          </w:tcPr>
          <w:p w14:paraId="05DC1C45" w14:textId="3ED16675"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8353797" w14:textId="6BFE6EE6"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CA2825B" w14:textId="1AF170C2"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371167CA" w14:textId="77777777" w:rsidTr="007571F4">
        <w:tc>
          <w:tcPr>
            <w:tcW w:w="1479" w:type="dxa"/>
          </w:tcPr>
          <w:p w14:paraId="4745C8F4" w14:textId="30086C21"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5B3B0956" w14:textId="4E2905BB"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2E21A23" w14:textId="3930E595"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2104FF2D" w14:textId="77777777" w:rsidTr="007571F4">
        <w:tc>
          <w:tcPr>
            <w:tcW w:w="1479" w:type="dxa"/>
          </w:tcPr>
          <w:p w14:paraId="7D5D64B4" w14:textId="427FB750"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2ED505F" w14:textId="38A843D1"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2A3E74E8" w14:textId="77777777" w:rsidR="000B3CED" w:rsidRDefault="000B3CED" w:rsidP="000B3CED">
            <w:pPr>
              <w:rPr>
                <w:rFonts w:eastAsiaTheme="minorEastAsia"/>
                <w:lang w:eastAsia="zh-CN"/>
              </w:rPr>
            </w:pPr>
            <w:r>
              <w:rPr>
                <w:rFonts w:eastAsiaTheme="minorEastAsia" w:hint="eastAsia"/>
                <w:lang w:eastAsia="zh-CN"/>
              </w:rPr>
              <w:t>T</w:t>
            </w:r>
            <w:r>
              <w:rPr>
                <w:rFonts w:eastAsiaTheme="minorEastAsia"/>
                <w:lang w:eastAsia="zh-CN"/>
              </w:rPr>
              <w:t>he motivations are:</w:t>
            </w:r>
          </w:p>
          <w:p w14:paraId="3917A2CD" w14:textId="77777777" w:rsidR="000B3CED" w:rsidRPr="0090396D" w:rsidRDefault="000B3CED" w:rsidP="000B3CED">
            <w:pPr>
              <w:pStyle w:val="a5"/>
              <w:numPr>
                <w:ilvl w:val="0"/>
                <w:numId w:val="37"/>
              </w:numPr>
              <w:rPr>
                <w:rFonts w:eastAsiaTheme="minorEastAsia"/>
                <w:lang w:eastAsia="zh-CN"/>
              </w:rPr>
            </w:pPr>
            <w:r w:rsidRPr="0090396D">
              <w:rPr>
                <w:rFonts w:eastAsiaTheme="minorEastAsia"/>
                <w:lang w:eastAsia="zh-CN"/>
              </w:rPr>
              <w:t>offloading</w:t>
            </w:r>
          </w:p>
          <w:p w14:paraId="6530ED1B" w14:textId="5ACD66FE" w:rsidR="000B3CED" w:rsidRDefault="000B3CED" w:rsidP="000B3CED">
            <w:pPr>
              <w:rPr>
                <w:lang w:eastAsia="ko-KR"/>
              </w:rPr>
            </w:pPr>
            <w:r>
              <w:rPr>
                <w:rFonts w:eastAsiaTheme="minorEastAsia" w:hint="eastAsia"/>
                <w:lang w:eastAsia="zh-CN"/>
              </w:rPr>
              <w:t>a</w:t>
            </w:r>
            <w:r>
              <w:rPr>
                <w:rFonts w:eastAsiaTheme="minorEastAsia"/>
                <w:lang w:eastAsia="zh-CN"/>
              </w:rPr>
              <w:t xml:space="preserve">lign central frequencies of DL/UL initial BWP. </w:t>
            </w:r>
          </w:p>
        </w:tc>
      </w:tr>
      <w:tr w:rsidR="00E65CA7" w:rsidRPr="002664EC" w14:paraId="43AC7340" w14:textId="77777777" w:rsidTr="00E65CA7">
        <w:tc>
          <w:tcPr>
            <w:tcW w:w="1479" w:type="dxa"/>
          </w:tcPr>
          <w:p w14:paraId="756B1E3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973AE34"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55EEC29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36CBFD7C" w14:textId="77777777" w:rsidTr="00E65CA7">
        <w:tc>
          <w:tcPr>
            <w:tcW w:w="1479" w:type="dxa"/>
          </w:tcPr>
          <w:p w14:paraId="0C933A22" w14:textId="600C4A2B"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729DFC7" w14:textId="77777777" w:rsidR="006242FE" w:rsidRPr="006242FE" w:rsidRDefault="006242FE" w:rsidP="006242FE">
            <w:pPr>
              <w:tabs>
                <w:tab w:val="left" w:pos="551"/>
              </w:tabs>
              <w:rPr>
                <w:rFonts w:eastAsiaTheme="minorEastAsia"/>
                <w:lang w:eastAsia="zh-CN"/>
              </w:rPr>
            </w:pPr>
          </w:p>
        </w:tc>
        <w:tc>
          <w:tcPr>
            <w:tcW w:w="6780" w:type="dxa"/>
          </w:tcPr>
          <w:p w14:paraId="528638B3"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023A0625" w14:textId="77777777" w:rsidR="006242FE" w:rsidRPr="006242FE" w:rsidRDefault="006242FE" w:rsidP="006242FE">
            <w:pPr>
              <w:pStyle w:val="a5"/>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70A6820" w14:textId="77777777" w:rsidR="006242FE" w:rsidRPr="006242FE" w:rsidRDefault="006242FE" w:rsidP="006242FE">
            <w:pPr>
              <w:pStyle w:val="a5"/>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35494D53" w14:textId="77777777" w:rsidR="006242FE" w:rsidRPr="006242FE" w:rsidRDefault="006242FE" w:rsidP="006242FE">
            <w:pPr>
              <w:pStyle w:val="a5"/>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282E60" w14:textId="77777777" w:rsidR="006242FE" w:rsidRPr="006242FE" w:rsidRDefault="006242FE" w:rsidP="006242FE">
            <w:pPr>
              <w:pStyle w:val="a5"/>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6C7A9C53" w14:textId="1888038A"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1C96FF9B" w14:textId="77777777" w:rsidTr="00E65CA7">
        <w:tc>
          <w:tcPr>
            <w:tcW w:w="1479" w:type="dxa"/>
          </w:tcPr>
          <w:p w14:paraId="17980423" w14:textId="0862EE2D" w:rsidR="000C55E5" w:rsidRPr="006242FE" w:rsidRDefault="000C55E5" w:rsidP="000C55E5">
            <w:pPr>
              <w:rPr>
                <w:rFonts w:eastAsiaTheme="minorEastAsia"/>
                <w:lang w:eastAsia="zh-CN"/>
              </w:rPr>
            </w:pPr>
            <w:r>
              <w:rPr>
                <w:rFonts w:eastAsia="Yu Mincho" w:hint="eastAsia"/>
                <w:lang w:eastAsia="ja-JP"/>
              </w:rPr>
              <w:lastRenderedPageBreak/>
              <w:t>S</w:t>
            </w:r>
            <w:r>
              <w:rPr>
                <w:rFonts w:eastAsia="Yu Mincho"/>
                <w:lang w:eastAsia="ja-JP"/>
              </w:rPr>
              <w:t>harp</w:t>
            </w:r>
          </w:p>
        </w:tc>
        <w:tc>
          <w:tcPr>
            <w:tcW w:w="1372" w:type="dxa"/>
          </w:tcPr>
          <w:p w14:paraId="3DE375C7" w14:textId="5657EAF8"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A2A1C92" w14:textId="6472DA9C"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80B5089" w14:textId="77777777" w:rsidTr="00E65CA7">
        <w:tc>
          <w:tcPr>
            <w:tcW w:w="1479" w:type="dxa"/>
          </w:tcPr>
          <w:p w14:paraId="64066EAC" w14:textId="4D2F1E9A" w:rsidR="002D2B1C" w:rsidRDefault="002D2B1C" w:rsidP="002D2B1C">
            <w:pPr>
              <w:rPr>
                <w:rFonts w:eastAsia="Yu Mincho"/>
                <w:lang w:eastAsia="ja-JP"/>
              </w:rPr>
            </w:pPr>
            <w:r>
              <w:rPr>
                <w:lang w:eastAsia="ko-KR"/>
              </w:rPr>
              <w:t>Lenovo, Motorola Mobility</w:t>
            </w:r>
          </w:p>
        </w:tc>
        <w:tc>
          <w:tcPr>
            <w:tcW w:w="1372" w:type="dxa"/>
          </w:tcPr>
          <w:p w14:paraId="65D0A1A3" w14:textId="23B5E22C" w:rsidR="002D2B1C" w:rsidRDefault="002D2B1C" w:rsidP="002D2B1C">
            <w:pPr>
              <w:tabs>
                <w:tab w:val="left" w:pos="551"/>
              </w:tabs>
              <w:rPr>
                <w:rFonts w:eastAsia="Yu Mincho"/>
                <w:lang w:eastAsia="ja-JP"/>
              </w:rPr>
            </w:pPr>
            <w:r>
              <w:rPr>
                <w:lang w:eastAsia="ko-KR"/>
              </w:rPr>
              <w:t>Y</w:t>
            </w:r>
          </w:p>
        </w:tc>
        <w:tc>
          <w:tcPr>
            <w:tcW w:w="6780" w:type="dxa"/>
          </w:tcPr>
          <w:p w14:paraId="0FD5CC4D" w14:textId="13B27EDD"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42CCA07C" w14:textId="77777777" w:rsidTr="00E65CA7">
        <w:tc>
          <w:tcPr>
            <w:tcW w:w="1479" w:type="dxa"/>
          </w:tcPr>
          <w:p w14:paraId="7D7881F8" w14:textId="76C5D105" w:rsidR="00647F66" w:rsidRPr="00647F66" w:rsidRDefault="00647F66" w:rsidP="002D2B1C">
            <w:pPr>
              <w:rPr>
                <w:rFonts w:eastAsiaTheme="minorEastAsia" w:hint="eastAsia"/>
                <w:lang w:eastAsia="zh-CN"/>
              </w:rPr>
            </w:pPr>
            <w:r>
              <w:rPr>
                <w:rFonts w:eastAsiaTheme="minorEastAsia" w:hint="eastAsia"/>
                <w:lang w:eastAsia="zh-CN"/>
              </w:rPr>
              <w:t>CATT</w:t>
            </w:r>
          </w:p>
        </w:tc>
        <w:tc>
          <w:tcPr>
            <w:tcW w:w="1372" w:type="dxa"/>
          </w:tcPr>
          <w:p w14:paraId="131F0ECB" w14:textId="77777777" w:rsidR="00647F66" w:rsidRDefault="00647F66" w:rsidP="002D2B1C">
            <w:pPr>
              <w:tabs>
                <w:tab w:val="left" w:pos="551"/>
              </w:tabs>
              <w:rPr>
                <w:lang w:eastAsia="ko-KR"/>
              </w:rPr>
            </w:pPr>
          </w:p>
        </w:tc>
        <w:tc>
          <w:tcPr>
            <w:tcW w:w="6780" w:type="dxa"/>
          </w:tcPr>
          <w:p w14:paraId="2987336D" w14:textId="42B08928"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w:t>
            </w:r>
            <w:r>
              <w:rPr>
                <w:rFonts w:eastAsia="等线" w:hint="eastAsia"/>
                <w:lang w:eastAsia="zh-CN"/>
              </w:rPr>
              <w:t xml:space="preserve"> we should wait for more progress in Proposal 2.1-2</w:t>
            </w:r>
            <w:r>
              <w:rPr>
                <w:rFonts w:eastAsia="等线" w:hint="eastAsia"/>
                <w:lang w:eastAsia="zh-CN"/>
              </w:rPr>
              <w:t>. If the additional CORESET is introduced in the legacy initial DL BWP, then it does not help offloading due to occupation of DL resource from the legacy initial DL BWP.</w:t>
            </w:r>
          </w:p>
        </w:tc>
      </w:tr>
    </w:tbl>
    <w:p w14:paraId="085812B4" w14:textId="77777777" w:rsidR="007C6165" w:rsidRPr="007571F4" w:rsidRDefault="007C6165" w:rsidP="001330AA">
      <w:pPr>
        <w:spacing w:after="100" w:afterAutospacing="1"/>
        <w:jc w:val="both"/>
        <w:rPr>
          <w:rFonts w:ascii="Times" w:hAnsi="Times"/>
          <w:szCs w:val="24"/>
        </w:rPr>
      </w:pPr>
    </w:p>
    <w:p w14:paraId="085812B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85812B6" w14:textId="77777777" w:rsidR="00D615D2" w:rsidRPr="00D615D2" w:rsidRDefault="00695016" w:rsidP="00FF4941">
      <w:pPr>
        <w:pStyle w:val="a5"/>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85812B7" w14:textId="77777777" w:rsidR="00D615D2" w:rsidRPr="00D615D2" w:rsidRDefault="00695016" w:rsidP="00FF4941">
      <w:pPr>
        <w:pStyle w:val="a5"/>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85812B8" w14:textId="77777777" w:rsidR="00D615D2" w:rsidRPr="00D615D2" w:rsidRDefault="00695016" w:rsidP="00FF4941">
      <w:pPr>
        <w:pStyle w:val="a5"/>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085812B9"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85812BA" w14:textId="77777777" w:rsidR="00D615D2" w:rsidRPr="00FC3141" w:rsidRDefault="007F1B79" w:rsidP="00FC3141">
      <w:pPr>
        <w:pStyle w:val="a5"/>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85812BB" w14:textId="77777777" w:rsidR="007D2DD5" w:rsidRDefault="00CC1B87" w:rsidP="00FF4941">
      <w:pPr>
        <w:pStyle w:val="a5"/>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85812BC" w14:textId="77777777" w:rsidR="008C3B43" w:rsidRPr="008C3B43" w:rsidRDefault="003E46B2" w:rsidP="00FF4941">
      <w:pPr>
        <w:pStyle w:val="a5"/>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0"/>
        <w:tblW w:w="9634" w:type="dxa"/>
        <w:tblLook w:val="04A0" w:firstRow="1" w:lastRow="0" w:firstColumn="1" w:lastColumn="0" w:noHBand="0" w:noVBand="1"/>
      </w:tblPr>
      <w:tblGrid>
        <w:gridCol w:w="1479"/>
        <w:gridCol w:w="8155"/>
      </w:tblGrid>
      <w:tr w:rsidR="00D615D2" w:rsidRPr="00107018" w14:paraId="085812BF" w14:textId="77777777" w:rsidTr="007F1B79">
        <w:tc>
          <w:tcPr>
            <w:tcW w:w="1479" w:type="dxa"/>
            <w:shd w:val="clear" w:color="auto" w:fill="D9D9D9" w:themeFill="background1" w:themeFillShade="D9"/>
          </w:tcPr>
          <w:p w14:paraId="085812BD"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85812BE" w14:textId="77777777" w:rsidR="00D615D2" w:rsidRPr="00107018" w:rsidRDefault="00D615D2" w:rsidP="00C521B8">
            <w:pPr>
              <w:rPr>
                <w:b/>
                <w:bCs/>
              </w:rPr>
            </w:pPr>
            <w:r w:rsidRPr="00107018">
              <w:rPr>
                <w:b/>
                <w:bCs/>
              </w:rPr>
              <w:t>Comments</w:t>
            </w:r>
          </w:p>
        </w:tc>
      </w:tr>
      <w:tr w:rsidR="00FE4006" w:rsidRPr="00107018" w14:paraId="085812C3" w14:textId="77777777" w:rsidTr="007F1B79">
        <w:tc>
          <w:tcPr>
            <w:tcW w:w="1479" w:type="dxa"/>
          </w:tcPr>
          <w:p w14:paraId="085812C0" w14:textId="77777777" w:rsidR="00FE4006" w:rsidRPr="009B3DBA" w:rsidRDefault="00FE4006" w:rsidP="00FE4006">
            <w:pPr>
              <w:rPr>
                <w:lang w:eastAsia="ko-KR"/>
              </w:rPr>
            </w:pPr>
            <w:r w:rsidRPr="009B3DBA">
              <w:rPr>
                <w:rFonts w:hint="eastAsia"/>
              </w:rPr>
              <w:t>Sp</w:t>
            </w:r>
            <w:r w:rsidRPr="009B3DBA">
              <w:t>readtrum</w:t>
            </w:r>
          </w:p>
        </w:tc>
        <w:tc>
          <w:tcPr>
            <w:tcW w:w="8155" w:type="dxa"/>
          </w:tcPr>
          <w:p w14:paraId="085812C1" w14:textId="77777777" w:rsidR="00FE4006" w:rsidRPr="009B3DBA" w:rsidRDefault="00FE4006" w:rsidP="00FF4941">
            <w:pPr>
              <w:pStyle w:val="a5"/>
              <w:numPr>
                <w:ilvl w:val="0"/>
                <w:numId w:val="27"/>
              </w:numPr>
              <w:rPr>
                <w:sz w:val="20"/>
                <w:szCs w:val="20"/>
              </w:rPr>
            </w:pPr>
            <w:r w:rsidRPr="009B3DBA">
              <w:rPr>
                <w:rFonts w:ascii="Times New Roman" w:eastAsia="Batang" w:hAnsi="Times New Roman" w:cs="Times New Roman"/>
                <w:sz w:val="20"/>
                <w:szCs w:val="20"/>
                <w:lang w:val="en-GB" w:eastAsia="en-US"/>
              </w:rPr>
              <w:t>C</w:t>
            </w:r>
            <w:r w:rsidRPr="009B3DBA">
              <w:rPr>
                <w:rFonts w:ascii="Times New Roman" w:eastAsia="Batang" w:hAnsi="Times New Roman" w:cs="Times New Roman" w:hint="eastAsia"/>
                <w:sz w:val="20"/>
                <w:szCs w:val="20"/>
                <w:lang w:val="en-GB" w:eastAsia="en-US"/>
              </w:rPr>
              <w:t>on</w:t>
            </w:r>
            <w:r w:rsidRPr="009B3DBA">
              <w:rPr>
                <w:rFonts w:ascii="Times New Roman" w:eastAsia="Batang" w:hAnsi="Times New Roman" w:cs="Times New Roman"/>
                <w:sz w:val="20"/>
                <w:szCs w:val="20"/>
                <w:lang w:val="en-GB" w:eastAsia="en-US"/>
              </w:rPr>
              <w:t>fined in the separate initial DL BWP</w:t>
            </w:r>
          </w:p>
          <w:p w14:paraId="085812C2" w14:textId="77777777" w:rsidR="00FE4006" w:rsidRPr="009B3DBA" w:rsidRDefault="00FE4006" w:rsidP="00FF4941">
            <w:pPr>
              <w:pStyle w:val="a5"/>
              <w:numPr>
                <w:ilvl w:val="0"/>
                <w:numId w:val="27"/>
              </w:numPr>
              <w:rPr>
                <w:sz w:val="20"/>
                <w:szCs w:val="20"/>
              </w:rPr>
            </w:pPr>
            <w:r w:rsidRPr="009B3DBA">
              <w:rPr>
                <w:rFonts w:ascii="Times New Roman" w:eastAsia="Batang" w:hAnsi="Times New Roman" w:cs="Times New Roman"/>
                <w:sz w:val="20"/>
                <w:szCs w:val="20"/>
                <w:lang w:val="en-GB" w:eastAsia="en-US"/>
              </w:rPr>
              <w:t>Paging, SIB1 and Msg2/4</w:t>
            </w:r>
          </w:p>
        </w:tc>
      </w:tr>
      <w:tr w:rsidR="00C80061" w:rsidRPr="00107018" w14:paraId="085812C7" w14:textId="77777777" w:rsidTr="007F1B79">
        <w:tc>
          <w:tcPr>
            <w:tcW w:w="1479" w:type="dxa"/>
          </w:tcPr>
          <w:p w14:paraId="085812C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2C5" w14:textId="77777777" w:rsidR="00C80061" w:rsidRDefault="00C80061" w:rsidP="00C80061">
            <w:pPr>
              <w:pStyle w:val="a5"/>
              <w:numPr>
                <w:ilvl w:val="0"/>
                <w:numId w:val="33"/>
              </w:numPr>
              <w:rPr>
                <w:rFonts w:eastAsiaTheme="minorEastAsia"/>
                <w:lang w:eastAsia="zh-CN"/>
              </w:rPr>
            </w:pPr>
            <w:r>
              <w:rPr>
                <w:rFonts w:eastAsiaTheme="minorEastAsia" w:hint="eastAsia"/>
                <w:lang w:eastAsia="zh-CN"/>
              </w:rPr>
              <w:t>T</w:t>
            </w:r>
            <w:r>
              <w:rPr>
                <w:rFonts w:eastAsiaTheme="minorEastAsia"/>
                <w:lang w:eastAsia="zh-CN"/>
              </w:rPr>
              <w:t>he new CORESET is configured along with the seperate initial DL BWP for Redcap UEs, by SIB</w:t>
            </w:r>
          </w:p>
          <w:p w14:paraId="085812C6" w14:textId="77777777" w:rsidR="00C80061" w:rsidRPr="00C80061" w:rsidRDefault="00C80061" w:rsidP="00C80061">
            <w:pPr>
              <w:pStyle w:val="a5"/>
              <w:numPr>
                <w:ilvl w:val="0"/>
                <w:numId w:val="33"/>
              </w:numPr>
              <w:rPr>
                <w:rFonts w:eastAsiaTheme="minorEastAsia"/>
                <w:lang w:eastAsia="zh-CN"/>
              </w:rPr>
            </w:pPr>
            <w:r w:rsidRPr="00C80061">
              <w:rPr>
                <w:rFonts w:eastAsiaTheme="minorEastAsia"/>
                <w:lang w:eastAsia="zh-CN"/>
              </w:rPr>
              <w:t xml:space="preserve">Most of the broadcast channels can be considered, such as paging, SIB, MSG2/4, etc. </w:t>
            </w:r>
          </w:p>
        </w:tc>
      </w:tr>
      <w:tr w:rsidR="00E65CA7" w:rsidRPr="00107018" w14:paraId="085812CA" w14:textId="77777777" w:rsidTr="007F1B79">
        <w:tc>
          <w:tcPr>
            <w:tcW w:w="1479" w:type="dxa"/>
          </w:tcPr>
          <w:p w14:paraId="085812C8" w14:textId="4AB991BE" w:rsidR="00E65CA7" w:rsidRPr="00107018" w:rsidRDefault="00E65CA7" w:rsidP="00E65CA7">
            <w:pPr>
              <w:rPr>
                <w:lang w:eastAsia="ko-KR"/>
              </w:rPr>
            </w:pPr>
            <w:r>
              <w:rPr>
                <w:rFonts w:eastAsiaTheme="minorEastAsia" w:hint="eastAsia"/>
                <w:lang w:eastAsia="zh-CN"/>
              </w:rPr>
              <w:t>S</w:t>
            </w:r>
            <w:r>
              <w:rPr>
                <w:rFonts w:eastAsiaTheme="minorEastAsia"/>
                <w:lang w:eastAsia="zh-CN"/>
              </w:rPr>
              <w:t>amsung</w:t>
            </w:r>
          </w:p>
        </w:tc>
        <w:tc>
          <w:tcPr>
            <w:tcW w:w="8155" w:type="dxa"/>
          </w:tcPr>
          <w:p w14:paraId="4C190D20" w14:textId="77777777" w:rsidR="00E65CA7" w:rsidRPr="00033DC7" w:rsidRDefault="00E65CA7" w:rsidP="00E65CA7">
            <w:pPr>
              <w:pStyle w:val="a5"/>
              <w:numPr>
                <w:ilvl w:val="0"/>
                <w:numId w:val="38"/>
              </w:numPr>
              <w:rPr>
                <w:rFonts w:eastAsiaTheme="minorEastAsia"/>
                <w:lang w:eastAsia="zh-CN"/>
              </w:rPr>
            </w:pPr>
            <w:r>
              <w:rPr>
                <w:rFonts w:ascii="Times New Roman" w:eastAsia="Batang" w:hAnsi="Times New Roman" w:cs="Times New Roman"/>
                <w:sz w:val="20"/>
                <w:szCs w:val="20"/>
                <w:lang w:val="en-GB" w:eastAsia="en-US"/>
              </w:rPr>
              <w:t xml:space="preserve">If separated initial DL BWP is introduced, the </w:t>
            </w:r>
            <w:proofErr w:type="spellStart"/>
            <w:r>
              <w:rPr>
                <w:rFonts w:ascii="Times New Roman" w:eastAsia="Batang" w:hAnsi="Times New Roman" w:cs="Times New Roman"/>
                <w:sz w:val="20"/>
                <w:szCs w:val="20"/>
                <w:lang w:val="en-GB" w:eastAsia="en-US"/>
              </w:rPr>
              <w:t>freq</w:t>
            </w:r>
            <w:proofErr w:type="spellEnd"/>
            <w:r>
              <w:rPr>
                <w:rFonts w:ascii="Times New Roman" w:eastAsia="Batang" w:hAnsi="Times New Roman" w:cs="Times New Roman"/>
                <w:sz w:val="20"/>
                <w:szCs w:val="20"/>
                <w:lang w:val="en-GB" w:eastAsia="en-US"/>
              </w:rPr>
              <w:t xml:space="preserve"> location </w:t>
            </w:r>
            <w:r w:rsidRPr="00033DC7">
              <w:rPr>
                <w:rFonts w:ascii="Times New Roman" w:eastAsia="Batang" w:hAnsi="Times New Roman" w:cs="Times New Roman"/>
                <w:sz w:val="20"/>
                <w:szCs w:val="20"/>
                <w:lang w:val="en-GB" w:eastAsia="en-US"/>
              </w:rPr>
              <w:t xml:space="preserve">can be in </w:t>
            </w:r>
            <w:r>
              <w:rPr>
                <w:rFonts w:ascii="Times New Roman" w:eastAsia="Batang" w:hAnsi="Times New Roman" w:cs="Times New Roman"/>
                <w:sz w:val="20"/>
                <w:szCs w:val="20"/>
                <w:lang w:val="en-GB" w:eastAsia="en-US"/>
              </w:rPr>
              <w:t xml:space="preserve">the separated initial DL BWP, and the additional CORESET(s) should be configured together with the separated initial DL BWP. </w:t>
            </w:r>
          </w:p>
          <w:p w14:paraId="78195C10" w14:textId="77777777" w:rsidR="00E65CA7" w:rsidRPr="00033DC7" w:rsidRDefault="00E65CA7" w:rsidP="00E65CA7">
            <w:pPr>
              <w:pStyle w:val="a5"/>
              <w:ind w:left="36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Even if initial DL BWP is shared with non-Redcap UEs, we think this could also be helpful. The time location can be outside of CORESET #0 location for offloading purpose. Besides, if separated PRACH resource is configured for Redcap UE from non-RedCap UEs, at least separated CORESET(s) for RAR/</w:t>
            </w:r>
            <w:proofErr w:type="spellStart"/>
            <w:r>
              <w:rPr>
                <w:rFonts w:ascii="Times New Roman" w:eastAsia="Batang" w:hAnsi="Times New Roman" w:cs="Times New Roman"/>
                <w:sz w:val="20"/>
                <w:szCs w:val="20"/>
                <w:lang w:val="en-GB" w:eastAsia="en-US"/>
              </w:rPr>
              <w:t>Msg</w:t>
            </w:r>
            <w:proofErr w:type="spellEnd"/>
            <w:r>
              <w:rPr>
                <w:rFonts w:ascii="Times New Roman" w:eastAsia="Batang" w:hAnsi="Times New Roman" w:cs="Times New Roman"/>
                <w:sz w:val="20"/>
                <w:szCs w:val="20"/>
                <w:lang w:val="en-GB" w:eastAsia="en-US"/>
              </w:rPr>
              <w:t xml:space="preserve"> 3 </w:t>
            </w:r>
            <w:proofErr w:type="spellStart"/>
            <w:r>
              <w:rPr>
                <w:rFonts w:ascii="Times New Roman" w:eastAsia="Batang" w:hAnsi="Times New Roman" w:cs="Times New Roman"/>
                <w:sz w:val="20"/>
                <w:szCs w:val="20"/>
                <w:lang w:val="en-GB" w:eastAsia="en-US"/>
              </w:rPr>
              <w:t>retx</w:t>
            </w:r>
            <w:proofErr w:type="spellEnd"/>
            <w:r>
              <w:rPr>
                <w:rFonts w:ascii="Times New Roman" w:eastAsia="Batang" w:hAnsi="Times New Roman" w:cs="Times New Roman"/>
                <w:sz w:val="20"/>
                <w:szCs w:val="20"/>
                <w:lang w:val="en-GB" w:eastAsia="en-US"/>
              </w:rPr>
              <w:t xml:space="preserve">/ </w:t>
            </w:r>
            <w:proofErr w:type="spellStart"/>
            <w:r>
              <w:rPr>
                <w:rFonts w:ascii="Times New Roman" w:eastAsia="Batang" w:hAnsi="Times New Roman" w:cs="Times New Roman"/>
                <w:sz w:val="20"/>
                <w:szCs w:val="20"/>
                <w:lang w:val="en-GB" w:eastAsia="en-US"/>
              </w:rPr>
              <w:t>msg</w:t>
            </w:r>
            <w:proofErr w:type="spellEnd"/>
            <w:r>
              <w:rPr>
                <w:rFonts w:ascii="Times New Roman" w:eastAsia="Batang" w:hAnsi="Times New Roman" w:cs="Times New Roman"/>
                <w:sz w:val="20"/>
                <w:szCs w:val="20"/>
                <w:lang w:val="en-GB" w:eastAsia="en-US"/>
              </w:rPr>
              <w:t xml:space="preserve"> 4, can be configured as part of separated RACH resource. </w:t>
            </w:r>
          </w:p>
          <w:p w14:paraId="085812C9" w14:textId="02307A77" w:rsidR="00E65CA7" w:rsidRPr="00107018" w:rsidRDefault="00E65CA7" w:rsidP="00E65CA7">
            <w:pPr>
              <w:pStyle w:val="a5"/>
              <w:numPr>
                <w:ilvl w:val="0"/>
                <w:numId w:val="38"/>
              </w:numPr>
            </w:pPr>
            <w:r w:rsidRPr="00E65CA7">
              <w:rPr>
                <w:rFonts w:eastAsiaTheme="minorEastAsia"/>
                <w:lang w:eastAsia="zh-CN"/>
              </w:rPr>
              <w:t>Paging, other SIBs than SIB 1, Msg 2/msg 3 retx/msg 4</w:t>
            </w:r>
            <w:r w:rsidRPr="00E65CA7">
              <w:rPr>
                <w:rFonts w:eastAsiaTheme="minorEastAsia" w:hint="eastAsia"/>
                <w:lang w:eastAsia="zh-CN"/>
              </w:rPr>
              <w:t>.</w:t>
            </w:r>
            <w:r w:rsidRPr="00E65CA7">
              <w:rPr>
                <w:rFonts w:eastAsiaTheme="minorEastAsia"/>
                <w:lang w:eastAsia="zh-CN"/>
              </w:rPr>
              <w:t xml:space="preserve"> FFS for SIB 1.  </w:t>
            </w:r>
          </w:p>
        </w:tc>
      </w:tr>
    </w:tbl>
    <w:p w14:paraId="085812CB" w14:textId="77777777" w:rsidR="00435B0D" w:rsidRPr="008A34BC" w:rsidRDefault="00435B0D" w:rsidP="0020310D">
      <w:pPr>
        <w:spacing w:after="100" w:afterAutospacing="1"/>
        <w:jc w:val="both"/>
      </w:pPr>
    </w:p>
    <w:p w14:paraId="085812CC" w14:textId="77777777" w:rsidR="00913FC9" w:rsidRPr="00107018" w:rsidRDefault="00913FC9" w:rsidP="000209C8">
      <w:pPr>
        <w:pStyle w:val="1"/>
        <w:ind w:left="1134" w:hanging="1134"/>
      </w:pPr>
      <w:r w:rsidRPr="00107018">
        <w:t xml:space="preserve">Initial </w:t>
      </w:r>
      <w:r>
        <w:t>U</w:t>
      </w:r>
      <w:r w:rsidRPr="00107018">
        <w:t>L BWP</w:t>
      </w:r>
    </w:p>
    <w:p w14:paraId="085812CD" w14:textId="77777777" w:rsidR="00995A01" w:rsidRDefault="00995A01" w:rsidP="00F95613">
      <w:pPr>
        <w:pStyle w:val="2"/>
        <w:ind w:left="1134" w:hanging="1134"/>
      </w:pPr>
      <w:r>
        <w:t>General</w:t>
      </w:r>
    </w:p>
    <w:p w14:paraId="085812CE"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7E5DE2" w:rsidRPr="00107018" w14:paraId="085812DB" w14:textId="77777777" w:rsidTr="00C521B8">
        <w:tc>
          <w:tcPr>
            <w:tcW w:w="10194" w:type="dxa"/>
            <w:shd w:val="clear" w:color="auto" w:fill="auto"/>
          </w:tcPr>
          <w:p w14:paraId="085812CF" w14:textId="77777777" w:rsidR="007E5DE2" w:rsidRDefault="007E5DE2" w:rsidP="00113DEA">
            <w:pPr>
              <w:spacing w:after="0"/>
              <w:rPr>
                <w:lang w:val="sv-SE"/>
              </w:rPr>
            </w:pPr>
            <w:r>
              <w:rPr>
                <w:highlight w:val="green"/>
              </w:rPr>
              <w:lastRenderedPageBreak/>
              <w:t>Agreements:</w:t>
            </w:r>
          </w:p>
          <w:p w14:paraId="085812D0" w14:textId="77777777"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non-RedCap UEs is configured to be wider than the RedCap UE bandwidth, down select among the following options in RAN1#105-e</w:t>
            </w:r>
          </w:p>
          <w:p w14:paraId="085812D1"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2"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085812D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4" w14:textId="77777777" w:rsidR="007E5DE2" w:rsidRPr="00113DEA" w:rsidRDefault="007E5DE2" w:rsidP="00113DEA">
            <w:pPr>
              <w:spacing w:after="0"/>
              <w:rPr>
                <w:rFonts w:eastAsia="Calibri"/>
              </w:rPr>
            </w:pPr>
          </w:p>
          <w:p w14:paraId="085812D5" w14:textId="77777777" w:rsidR="007E5DE2" w:rsidRDefault="007E5DE2" w:rsidP="00113DEA">
            <w:pPr>
              <w:spacing w:after="0"/>
              <w:rPr>
                <w:lang w:val="sv-SE"/>
              </w:rPr>
            </w:pPr>
            <w:r>
              <w:rPr>
                <w:highlight w:val="green"/>
              </w:rPr>
              <w:t>Agreements:</w:t>
            </w:r>
          </w:p>
          <w:p w14:paraId="085812D6" w14:textId="77777777"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non-RedCap UEs is configured to be wider than the RedCap UE bandwidth, down select among the following options in RAN1#105-e:</w:t>
            </w:r>
          </w:p>
          <w:p w14:paraId="085812D7"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8"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085812D9"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A" w14:textId="77777777" w:rsidR="007E5DE2" w:rsidRPr="00107018" w:rsidRDefault="007E5DE2" w:rsidP="00C521B8">
            <w:pPr>
              <w:spacing w:after="0"/>
              <w:rPr>
                <w:rFonts w:ascii="Times" w:eastAsia="宋体" w:hAnsi="Times"/>
                <w:szCs w:val="24"/>
                <w:lang w:eastAsia="zh-CN"/>
              </w:rPr>
            </w:pPr>
          </w:p>
        </w:tc>
      </w:tr>
    </w:tbl>
    <w:p w14:paraId="085812DC"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85812DD"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085812DE"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085812DF" w14:textId="77777777" w:rsidR="00037306" w:rsidRPr="00CD0DA1" w:rsidRDefault="00037306"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085812E0" w14:textId="77777777" w:rsidR="005B3F29" w:rsidRPr="00CD0DA1" w:rsidRDefault="005B3F2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085812E1" w14:textId="77777777" w:rsidR="005B3F29"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085812E2" w14:textId="77777777" w:rsidR="00690C8D"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85812E3" w14:textId="77777777" w:rsidR="00690C8D"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85812E4" w14:textId="77777777" w:rsidR="005B3F29" w:rsidRPr="00CD0DA1" w:rsidRDefault="005B3F2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085812E5" w14:textId="77777777" w:rsidR="005B3F29" w:rsidRPr="00CD0DA1" w:rsidRDefault="005B3F2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85812E6" w14:textId="77777777" w:rsidR="00690C8D" w:rsidRPr="00CD0DA1" w:rsidRDefault="00690C8D" w:rsidP="00FF4941">
      <w:pPr>
        <w:pStyle w:val="a5"/>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085812E7" w14:textId="77777777" w:rsidR="00037306"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85812E8" w14:textId="77777777"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14:paraId="085812E9" w14:textId="77777777" w:rsidR="00151E81"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085812EA" w14:textId="77777777" w:rsidR="00133D6C"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085812EB" w14:textId="77777777" w:rsidR="00133D6C"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085812EC" w14:textId="77777777" w:rsidR="00037306" w:rsidRPr="00CD0DA1" w:rsidRDefault="00133D6C"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85812ED" w14:textId="77777777" w:rsidR="00151E81"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085812EE"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085812EF" w14:textId="77777777" w:rsidR="00133D6C" w:rsidRPr="00CD0DA1" w:rsidRDefault="0091508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085812F0" w14:textId="77777777" w:rsidR="00915089" w:rsidRPr="00CD0DA1" w:rsidRDefault="0091508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85812F1" w14:textId="77777777" w:rsidR="00133D6C" w:rsidRPr="00CD0DA1" w:rsidRDefault="0091508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lastRenderedPageBreak/>
        <w:t>The performance of RedCap UEs may be impacted [29]</w:t>
      </w:r>
    </w:p>
    <w:p w14:paraId="085812F2" w14:textId="77777777" w:rsidR="00D23AB1" w:rsidRPr="00D23AB1" w:rsidRDefault="00D23AB1" w:rsidP="00CD0DA1">
      <w:pPr>
        <w:spacing w:after="100" w:afterAutospacing="1"/>
      </w:pPr>
      <w:r>
        <w:t>When all the aspects are considered, the proposals from the submitted contributions are summarized as follows.</w:t>
      </w:r>
    </w:p>
    <w:p w14:paraId="085812F3"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085812F4"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085812F5"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85812F6"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085812F7"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5812F8"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085812F9" w14:textId="77777777"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5812FA"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085812FB" w14:textId="77777777" w:rsidR="00845B95" w:rsidRPr="00845B95" w:rsidRDefault="003F1C66" w:rsidP="000602DB">
      <w:pPr>
        <w:pStyle w:val="a5"/>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af0"/>
        <w:tblW w:w="9631" w:type="dxa"/>
        <w:tblLook w:val="04A0" w:firstRow="1" w:lastRow="0" w:firstColumn="1" w:lastColumn="0" w:noHBand="0" w:noVBand="1"/>
      </w:tblPr>
      <w:tblGrid>
        <w:gridCol w:w="1479"/>
        <w:gridCol w:w="1372"/>
        <w:gridCol w:w="6780"/>
      </w:tblGrid>
      <w:tr w:rsidR="00845B95" w:rsidRPr="00107018" w14:paraId="085812FF" w14:textId="77777777" w:rsidTr="000B6D8F">
        <w:tc>
          <w:tcPr>
            <w:tcW w:w="1479" w:type="dxa"/>
            <w:shd w:val="clear" w:color="auto" w:fill="D9D9D9" w:themeFill="background1" w:themeFillShade="D9"/>
          </w:tcPr>
          <w:p w14:paraId="085812F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085812FD"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085812FE" w14:textId="77777777" w:rsidR="00845B95" w:rsidRPr="00107018" w:rsidRDefault="00845B95" w:rsidP="000B6D8F">
            <w:pPr>
              <w:rPr>
                <w:b/>
                <w:bCs/>
              </w:rPr>
            </w:pPr>
            <w:r w:rsidRPr="00107018">
              <w:rPr>
                <w:b/>
                <w:bCs/>
              </w:rPr>
              <w:t>Comments</w:t>
            </w:r>
          </w:p>
        </w:tc>
      </w:tr>
      <w:tr w:rsidR="00845B95" w:rsidRPr="00107018" w14:paraId="08581303" w14:textId="77777777" w:rsidTr="000B6D8F">
        <w:tc>
          <w:tcPr>
            <w:tcW w:w="1479" w:type="dxa"/>
          </w:tcPr>
          <w:p w14:paraId="08581300" w14:textId="77777777" w:rsidR="00845B95" w:rsidRPr="00107018" w:rsidRDefault="00B41763" w:rsidP="000B6D8F">
            <w:pPr>
              <w:rPr>
                <w:lang w:eastAsia="ko-KR"/>
              </w:rPr>
            </w:pPr>
            <w:r>
              <w:rPr>
                <w:lang w:eastAsia="ko-KR"/>
              </w:rPr>
              <w:t xml:space="preserve">Huawei, </w:t>
            </w:r>
            <w:proofErr w:type="spellStart"/>
            <w:r>
              <w:rPr>
                <w:lang w:eastAsia="ko-KR"/>
              </w:rPr>
              <w:t>HiSi</w:t>
            </w:r>
            <w:proofErr w:type="spellEnd"/>
          </w:p>
        </w:tc>
        <w:tc>
          <w:tcPr>
            <w:tcW w:w="1372" w:type="dxa"/>
          </w:tcPr>
          <w:p w14:paraId="08581301" w14:textId="77777777" w:rsidR="00845B95" w:rsidRPr="00107018" w:rsidRDefault="00B41763" w:rsidP="000B6D8F">
            <w:pPr>
              <w:tabs>
                <w:tab w:val="left" w:pos="551"/>
              </w:tabs>
              <w:rPr>
                <w:lang w:eastAsia="ko-KR"/>
              </w:rPr>
            </w:pPr>
            <w:r>
              <w:rPr>
                <w:lang w:eastAsia="ko-KR"/>
              </w:rPr>
              <w:t>Y</w:t>
            </w:r>
          </w:p>
        </w:tc>
        <w:tc>
          <w:tcPr>
            <w:tcW w:w="6780" w:type="dxa"/>
          </w:tcPr>
          <w:p w14:paraId="08581302" w14:textId="77777777" w:rsidR="00845B95" w:rsidRPr="00107018" w:rsidRDefault="00845B95" w:rsidP="000B6D8F"/>
        </w:tc>
      </w:tr>
      <w:tr w:rsidR="00845B95" w:rsidRPr="00107018" w14:paraId="08581307" w14:textId="77777777" w:rsidTr="000B6D8F">
        <w:tc>
          <w:tcPr>
            <w:tcW w:w="1479" w:type="dxa"/>
          </w:tcPr>
          <w:p w14:paraId="08581304" w14:textId="77777777" w:rsidR="00845B95" w:rsidRPr="00107018" w:rsidRDefault="00377597" w:rsidP="000B6D8F">
            <w:pPr>
              <w:rPr>
                <w:lang w:eastAsia="ko-KR"/>
              </w:rPr>
            </w:pPr>
            <w:r>
              <w:rPr>
                <w:lang w:eastAsia="ko-KR"/>
              </w:rPr>
              <w:t>Qualcomm</w:t>
            </w:r>
          </w:p>
        </w:tc>
        <w:tc>
          <w:tcPr>
            <w:tcW w:w="1372" w:type="dxa"/>
          </w:tcPr>
          <w:p w14:paraId="08581305" w14:textId="77777777" w:rsidR="00845B95" w:rsidRPr="00107018" w:rsidRDefault="00377597" w:rsidP="000B6D8F">
            <w:pPr>
              <w:tabs>
                <w:tab w:val="left" w:pos="551"/>
              </w:tabs>
              <w:rPr>
                <w:lang w:eastAsia="ko-KR"/>
              </w:rPr>
            </w:pPr>
            <w:r>
              <w:rPr>
                <w:lang w:eastAsia="ko-KR"/>
              </w:rPr>
              <w:t>Y partially</w:t>
            </w:r>
          </w:p>
        </w:tc>
        <w:tc>
          <w:tcPr>
            <w:tcW w:w="6780" w:type="dxa"/>
          </w:tcPr>
          <w:p w14:paraId="08581306"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858130B" w14:textId="77777777" w:rsidTr="000B6D8F">
        <w:tc>
          <w:tcPr>
            <w:tcW w:w="1479" w:type="dxa"/>
          </w:tcPr>
          <w:p w14:paraId="08581308"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309" w14:textId="77777777" w:rsidR="003944E6" w:rsidRPr="00107018" w:rsidRDefault="003944E6" w:rsidP="003944E6">
            <w:pPr>
              <w:tabs>
                <w:tab w:val="left" w:pos="551"/>
              </w:tabs>
              <w:rPr>
                <w:lang w:eastAsia="ko-KR"/>
              </w:rPr>
            </w:pPr>
            <w:r>
              <w:rPr>
                <w:rFonts w:eastAsia="等线"/>
                <w:lang w:eastAsia="zh-CN"/>
              </w:rPr>
              <w:t>Y</w:t>
            </w:r>
          </w:p>
        </w:tc>
        <w:tc>
          <w:tcPr>
            <w:tcW w:w="6780" w:type="dxa"/>
          </w:tcPr>
          <w:p w14:paraId="0858130A" w14:textId="77777777" w:rsidR="003944E6" w:rsidRPr="00107018" w:rsidRDefault="003944E6" w:rsidP="003944E6"/>
        </w:tc>
      </w:tr>
      <w:tr w:rsidR="000C22A3" w:rsidRPr="00107018" w14:paraId="0858130F" w14:textId="77777777" w:rsidTr="000B6D8F">
        <w:tc>
          <w:tcPr>
            <w:tcW w:w="1479" w:type="dxa"/>
          </w:tcPr>
          <w:p w14:paraId="0858130C"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858130D"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858130E" w14:textId="77777777" w:rsidR="000C22A3" w:rsidRPr="00107018" w:rsidRDefault="000C22A3" w:rsidP="000C22A3"/>
        </w:tc>
      </w:tr>
      <w:tr w:rsidR="009B0AD4" w:rsidRPr="00107018" w14:paraId="08581316" w14:textId="77777777" w:rsidTr="009B0AD4">
        <w:tc>
          <w:tcPr>
            <w:tcW w:w="1479" w:type="dxa"/>
          </w:tcPr>
          <w:p w14:paraId="08581310"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372" w:type="dxa"/>
          </w:tcPr>
          <w:p w14:paraId="08581311" w14:textId="77777777" w:rsidR="009B0AD4" w:rsidRPr="00107018" w:rsidRDefault="009B0AD4" w:rsidP="00A4034D">
            <w:pPr>
              <w:tabs>
                <w:tab w:val="left" w:pos="551"/>
              </w:tabs>
              <w:rPr>
                <w:lang w:eastAsia="ko-KR"/>
              </w:rPr>
            </w:pPr>
            <w:r>
              <w:rPr>
                <w:rFonts w:eastAsia="等线" w:hint="eastAsia"/>
                <w:lang w:eastAsia="zh-CN"/>
              </w:rPr>
              <w:t>N</w:t>
            </w:r>
          </w:p>
        </w:tc>
        <w:tc>
          <w:tcPr>
            <w:tcW w:w="6780" w:type="dxa"/>
          </w:tcPr>
          <w:p w14:paraId="08581312" w14:textId="77777777" w:rsidR="009B0AD4" w:rsidRDefault="009B0AD4" w:rsidP="00A4034D">
            <w:pPr>
              <w:rPr>
                <w:rFonts w:eastAsia="等线"/>
                <w:lang w:eastAsia="zh-CN"/>
              </w:rPr>
            </w:pPr>
            <w:r>
              <w:rPr>
                <w:rFonts w:eastAsia="等线"/>
                <w:lang w:eastAsia="zh-CN"/>
              </w:rPr>
              <w:t>The proposal cannot be agreed without the solution on how to achieve it. Given the majority companies support option 2, we would like to modify the proposal as</w:t>
            </w:r>
          </w:p>
          <w:p w14:paraId="08581313"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等线"/>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8581314" w14:textId="77777777" w:rsidR="009B0AD4" w:rsidRPr="006E4765" w:rsidRDefault="009B0AD4" w:rsidP="00A4034D">
            <w:pPr>
              <w:rPr>
                <w:rFonts w:eastAsia="等线"/>
                <w:lang w:eastAsia="zh-CN"/>
              </w:rPr>
            </w:pPr>
            <w:r w:rsidRPr="006E4765">
              <w:rPr>
                <w:rFonts w:eastAsia="等线"/>
                <w:lang w:eastAsia="zh-CN"/>
              </w:rPr>
              <w:t>or</w:t>
            </w:r>
          </w:p>
          <w:p w14:paraId="08581315"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0858131A" w14:textId="77777777" w:rsidTr="009B0AD4">
        <w:tc>
          <w:tcPr>
            <w:tcW w:w="1479" w:type="dxa"/>
          </w:tcPr>
          <w:p w14:paraId="08581317"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318"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319" w14:textId="77777777" w:rsidR="004F3B7D" w:rsidRDefault="004F3B7D" w:rsidP="004F3B7D">
            <w:pPr>
              <w:rPr>
                <w:rFonts w:eastAsia="等线"/>
                <w:lang w:eastAsia="zh-CN"/>
              </w:rPr>
            </w:pPr>
          </w:p>
        </w:tc>
      </w:tr>
      <w:tr w:rsidR="006E745E" w:rsidRPr="00107018" w14:paraId="0858131E" w14:textId="77777777" w:rsidTr="009B0AD4">
        <w:tc>
          <w:tcPr>
            <w:tcW w:w="1479" w:type="dxa"/>
          </w:tcPr>
          <w:p w14:paraId="0858131B" w14:textId="77777777" w:rsidR="006E745E" w:rsidRDefault="006E745E" w:rsidP="006E745E">
            <w:pPr>
              <w:rPr>
                <w:rFonts w:eastAsia="宋体"/>
                <w:lang w:eastAsia="zh-CN"/>
              </w:rPr>
            </w:pPr>
            <w:proofErr w:type="spellStart"/>
            <w:r>
              <w:rPr>
                <w:lang w:eastAsia="ko-KR"/>
              </w:rPr>
              <w:t>NordicSemi</w:t>
            </w:r>
            <w:proofErr w:type="spellEnd"/>
          </w:p>
        </w:tc>
        <w:tc>
          <w:tcPr>
            <w:tcW w:w="1372" w:type="dxa"/>
          </w:tcPr>
          <w:p w14:paraId="0858131C" w14:textId="77777777" w:rsidR="006E745E" w:rsidRDefault="006E745E" w:rsidP="006E745E">
            <w:pPr>
              <w:tabs>
                <w:tab w:val="left" w:pos="551"/>
              </w:tabs>
              <w:rPr>
                <w:rFonts w:eastAsia="宋体"/>
                <w:lang w:eastAsia="zh-CN"/>
              </w:rPr>
            </w:pPr>
            <w:r>
              <w:rPr>
                <w:lang w:eastAsia="ko-KR"/>
              </w:rPr>
              <w:t>Y</w:t>
            </w:r>
          </w:p>
        </w:tc>
        <w:tc>
          <w:tcPr>
            <w:tcW w:w="6780" w:type="dxa"/>
          </w:tcPr>
          <w:p w14:paraId="0858131D" w14:textId="77777777" w:rsidR="006E745E" w:rsidRDefault="006E745E" w:rsidP="006E745E">
            <w:pPr>
              <w:rPr>
                <w:rFonts w:eastAsia="等线"/>
                <w:lang w:eastAsia="zh-CN"/>
              </w:rPr>
            </w:pPr>
            <w:r>
              <w:t>QC clarification would make proposal more precise</w:t>
            </w:r>
          </w:p>
        </w:tc>
      </w:tr>
      <w:tr w:rsidR="00FE4006" w:rsidRPr="00107018" w14:paraId="08581322" w14:textId="77777777" w:rsidTr="009B0AD4">
        <w:tc>
          <w:tcPr>
            <w:tcW w:w="1479" w:type="dxa"/>
          </w:tcPr>
          <w:p w14:paraId="0858131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3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321"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08581326" w14:textId="77777777" w:rsidTr="009B0AD4">
        <w:tc>
          <w:tcPr>
            <w:tcW w:w="1479" w:type="dxa"/>
          </w:tcPr>
          <w:p w14:paraId="085813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3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325" w14:textId="77777777" w:rsidR="00F4687A" w:rsidRPr="00FE4006" w:rsidRDefault="00F4687A" w:rsidP="00FE4006">
            <w:r>
              <w:rPr>
                <w:rFonts w:eastAsia="Yu Mincho"/>
                <w:lang w:eastAsia="ja-JP"/>
              </w:rPr>
              <w:t>No impact on the flexibility of initial DL BWP for non-RedCap UEs should be expected</w:t>
            </w:r>
          </w:p>
        </w:tc>
      </w:tr>
      <w:tr w:rsidR="00854E40" w:rsidRPr="00107018" w14:paraId="0858132A" w14:textId="77777777" w:rsidTr="009B0AD4">
        <w:tc>
          <w:tcPr>
            <w:tcW w:w="1479" w:type="dxa"/>
          </w:tcPr>
          <w:p w14:paraId="08581327" w14:textId="77777777" w:rsidR="00854E40" w:rsidRDefault="00854E40" w:rsidP="00FE4006">
            <w:pPr>
              <w:rPr>
                <w:rFonts w:eastAsia="Yu Mincho"/>
                <w:lang w:eastAsia="ja-JP"/>
              </w:rPr>
            </w:pPr>
            <w:r>
              <w:rPr>
                <w:rFonts w:eastAsia="Yu Mincho"/>
                <w:lang w:eastAsia="ja-JP"/>
              </w:rPr>
              <w:t>NEC</w:t>
            </w:r>
          </w:p>
        </w:tc>
        <w:tc>
          <w:tcPr>
            <w:tcW w:w="1372" w:type="dxa"/>
          </w:tcPr>
          <w:p w14:paraId="085813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329" w14:textId="77777777" w:rsidR="00854E40" w:rsidRDefault="00854E40" w:rsidP="00FE4006">
            <w:pPr>
              <w:rPr>
                <w:rFonts w:eastAsia="Yu Mincho"/>
                <w:lang w:eastAsia="ja-JP"/>
              </w:rPr>
            </w:pPr>
          </w:p>
        </w:tc>
      </w:tr>
      <w:tr w:rsidR="00A4034D" w:rsidRPr="00107018" w14:paraId="0858132E" w14:textId="77777777" w:rsidTr="009B0AD4">
        <w:tc>
          <w:tcPr>
            <w:tcW w:w="1479" w:type="dxa"/>
          </w:tcPr>
          <w:p w14:paraId="0858132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32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32D" w14:textId="77777777" w:rsidR="00A4034D" w:rsidRPr="00A4034D" w:rsidRDefault="00A4034D" w:rsidP="00FE4006">
            <w:pPr>
              <w:rPr>
                <w:rFonts w:eastAsia="等线"/>
                <w:lang w:eastAsia="zh-CN"/>
              </w:rPr>
            </w:pPr>
            <w:r>
              <w:rPr>
                <w:rFonts w:eastAsia="等线" w:hint="eastAsia"/>
                <w:lang w:eastAsia="zh-CN"/>
              </w:rPr>
              <w:t>We think this proposal does not mean the initial UL BWP for non-RedCap UE (larger than maximum RedCap UE bandwidth) is used by RedCap UEs.</w:t>
            </w:r>
          </w:p>
        </w:tc>
      </w:tr>
      <w:tr w:rsidR="00B50980" w:rsidRPr="00107018" w14:paraId="08581332" w14:textId="77777777" w:rsidTr="009B0AD4">
        <w:tc>
          <w:tcPr>
            <w:tcW w:w="1479" w:type="dxa"/>
          </w:tcPr>
          <w:p w14:paraId="0858132F" w14:textId="77777777" w:rsidR="00B50980" w:rsidRDefault="00B50980" w:rsidP="00B50980">
            <w:pPr>
              <w:rPr>
                <w:rFonts w:eastAsia="等线"/>
                <w:lang w:eastAsia="zh-CN"/>
              </w:rPr>
            </w:pPr>
            <w:r>
              <w:rPr>
                <w:rFonts w:eastAsia="等线" w:hint="eastAsia"/>
                <w:lang w:eastAsia="zh-CN"/>
              </w:rPr>
              <w:t>F</w:t>
            </w:r>
            <w:r>
              <w:rPr>
                <w:rFonts w:eastAsia="等线"/>
                <w:lang w:eastAsia="zh-CN"/>
              </w:rPr>
              <w:t>ujitsu</w:t>
            </w:r>
          </w:p>
        </w:tc>
        <w:tc>
          <w:tcPr>
            <w:tcW w:w="1372" w:type="dxa"/>
          </w:tcPr>
          <w:p w14:paraId="08581330" w14:textId="77777777" w:rsidR="00B50980" w:rsidRDefault="00B50980" w:rsidP="00B50980">
            <w:pPr>
              <w:tabs>
                <w:tab w:val="left" w:pos="551"/>
              </w:tabs>
              <w:rPr>
                <w:rFonts w:eastAsia="等线"/>
                <w:lang w:eastAsia="zh-CN"/>
              </w:rPr>
            </w:pPr>
            <w:r>
              <w:rPr>
                <w:rFonts w:eastAsia="等线" w:hint="eastAsia"/>
                <w:lang w:eastAsia="zh-CN"/>
              </w:rPr>
              <w:t>Y</w:t>
            </w:r>
          </w:p>
        </w:tc>
        <w:tc>
          <w:tcPr>
            <w:tcW w:w="6780" w:type="dxa"/>
          </w:tcPr>
          <w:p w14:paraId="08581331" w14:textId="77777777" w:rsidR="00B50980" w:rsidRDefault="00B50980" w:rsidP="00B50980">
            <w:pPr>
              <w:rPr>
                <w:rFonts w:eastAsia="等线"/>
                <w:lang w:eastAsia="zh-CN"/>
              </w:rPr>
            </w:pPr>
          </w:p>
        </w:tc>
      </w:tr>
      <w:tr w:rsidR="005F1AD6" w:rsidRPr="00107018" w14:paraId="08581336" w14:textId="77777777" w:rsidTr="005F1AD6">
        <w:tc>
          <w:tcPr>
            <w:tcW w:w="1479" w:type="dxa"/>
          </w:tcPr>
          <w:p w14:paraId="08581333" w14:textId="77777777" w:rsidR="005F1AD6" w:rsidRPr="00E2325C" w:rsidRDefault="005F1AD6" w:rsidP="005F1AD6">
            <w:pPr>
              <w:rPr>
                <w:rFonts w:eastAsia="等线"/>
                <w:lang w:eastAsia="zh-CN"/>
              </w:rPr>
            </w:pPr>
            <w:r>
              <w:rPr>
                <w:rFonts w:eastAsia="等线" w:hint="eastAsia"/>
                <w:lang w:eastAsia="zh-CN"/>
              </w:rPr>
              <w:lastRenderedPageBreak/>
              <w:t>S</w:t>
            </w:r>
            <w:r>
              <w:rPr>
                <w:rFonts w:eastAsia="等线"/>
                <w:lang w:eastAsia="zh-CN"/>
              </w:rPr>
              <w:t>amsung</w:t>
            </w:r>
          </w:p>
        </w:tc>
        <w:tc>
          <w:tcPr>
            <w:tcW w:w="1372" w:type="dxa"/>
          </w:tcPr>
          <w:p w14:paraId="08581334"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08581335" w14:textId="77777777" w:rsidR="005F1AD6" w:rsidRPr="00107018" w:rsidRDefault="005F1AD6" w:rsidP="005F1AD6"/>
        </w:tc>
      </w:tr>
      <w:tr w:rsidR="00154AE6" w:rsidRPr="00107018" w14:paraId="0858133A" w14:textId="77777777" w:rsidTr="005F1AD6">
        <w:tc>
          <w:tcPr>
            <w:tcW w:w="1479" w:type="dxa"/>
          </w:tcPr>
          <w:p w14:paraId="08581337" w14:textId="77777777" w:rsidR="00154AE6" w:rsidRDefault="00154AE6" w:rsidP="005F1AD6">
            <w:pPr>
              <w:rPr>
                <w:rFonts w:eastAsia="等线"/>
                <w:lang w:eastAsia="zh-CN"/>
              </w:rPr>
            </w:pPr>
            <w:r>
              <w:rPr>
                <w:lang w:eastAsia="ko-KR"/>
              </w:rPr>
              <w:t>IDCC</w:t>
            </w:r>
          </w:p>
        </w:tc>
        <w:tc>
          <w:tcPr>
            <w:tcW w:w="1372" w:type="dxa"/>
          </w:tcPr>
          <w:p w14:paraId="08581338" w14:textId="77777777" w:rsidR="00154AE6" w:rsidRDefault="00154AE6" w:rsidP="005F1AD6">
            <w:pPr>
              <w:tabs>
                <w:tab w:val="left" w:pos="551"/>
              </w:tabs>
              <w:rPr>
                <w:lang w:eastAsia="ko-KR"/>
              </w:rPr>
            </w:pPr>
            <w:r>
              <w:rPr>
                <w:lang w:eastAsia="ko-KR"/>
              </w:rPr>
              <w:t>Y</w:t>
            </w:r>
          </w:p>
        </w:tc>
        <w:tc>
          <w:tcPr>
            <w:tcW w:w="6780" w:type="dxa"/>
          </w:tcPr>
          <w:p w14:paraId="08581339" w14:textId="77777777" w:rsidR="00154AE6" w:rsidRPr="00107018" w:rsidRDefault="00154AE6" w:rsidP="005F1AD6"/>
        </w:tc>
      </w:tr>
      <w:tr w:rsidR="002517F3" w14:paraId="0858133E" w14:textId="77777777" w:rsidTr="002517F3">
        <w:tc>
          <w:tcPr>
            <w:tcW w:w="1479" w:type="dxa"/>
          </w:tcPr>
          <w:p w14:paraId="0858133B" w14:textId="77777777" w:rsidR="002517F3" w:rsidRDefault="002517F3" w:rsidP="003A09AD">
            <w:pPr>
              <w:rPr>
                <w:rFonts w:eastAsia="等线"/>
                <w:lang w:eastAsia="zh-CN"/>
              </w:rPr>
            </w:pPr>
            <w:r>
              <w:rPr>
                <w:rFonts w:eastAsia="等线"/>
                <w:lang w:eastAsia="zh-CN"/>
              </w:rPr>
              <w:t>Nokia, NSB</w:t>
            </w:r>
          </w:p>
        </w:tc>
        <w:tc>
          <w:tcPr>
            <w:tcW w:w="1372" w:type="dxa"/>
          </w:tcPr>
          <w:p w14:paraId="0858133C" w14:textId="77777777" w:rsidR="002517F3" w:rsidRDefault="002517F3" w:rsidP="003A09AD">
            <w:pPr>
              <w:tabs>
                <w:tab w:val="left" w:pos="551"/>
              </w:tabs>
              <w:rPr>
                <w:rFonts w:eastAsia="等线"/>
                <w:lang w:eastAsia="zh-CN"/>
              </w:rPr>
            </w:pPr>
          </w:p>
        </w:tc>
        <w:tc>
          <w:tcPr>
            <w:tcW w:w="6780" w:type="dxa"/>
          </w:tcPr>
          <w:p w14:paraId="0858133D" w14:textId="77777777" w:rsidR="002517F3" w:rsidRDefault="002517F3" w:rsidP="003A09AD">
            <w:pPr>
              <w:rPr>
                <w:rFonts w:eastAsia="等线"/>
                <w:lang w:eastAsia="zh-CN"/>
              </w:rPr>
            </w:pPr>
            <w:r>
              <w:rPr>
                <w:rFonts w:eastAsia="等线"/>
                <w:lang w:eastAsia="zh-CN"/>
              </w:rPr>
              <w:t xml:space="preserve">We support Option 3 but would be OK with this proposal if Option 2 is selected and is part of the proposal. Therefore we support </w:t>
            </w:r>
            <w:proofErr w:type="spellStart"/>
            <w:r>
              <w:rPr>
                <w:rFonts w:eastAsia="等线"/>
                <w:lang w:eastAsia="zh-CN"/>
              </w:rPr>
              <w:t>Vivo’s</w:t>
            </w:r>
            <w:proofErr w:type="spellEnd"/>
            <w:r>
              <w:rPr>
                <w:rFonts w:eastAsia="等线"/>
                <w:lang w:eastAsia="zh-CN"/>
              </w:rPr>
              <w:t xml:space="preserve"> suggestion.  </w:t>
            </w:r>
          </w:p>
        </w:tc>
      </w:tr>
      <w:tr w:rsidR="000E699D" w14:paraId="08581342" w14:textId="77777777" w:rsidTr="002517F3">
        <w:tc>
          <w:tcPr>
            <w:tcW w:w="1479" w:type="dxa"/>
          </w:tcPr>
          <w:p w14:paraId="0858133F" w14:textId="77777777" w:rsidR="000E699D" w:rsidRPr="00803E81" w:rsidRDefault="000E699D" w:rsidP="003A09AD">
            <w:pPr>
              <w:rPr>
                <w:rFonts w:eastAsia="等线"/>
                <w:lang w:val="en-US" w:eastAsia="zh-CN"/>
              </w:rPr>
            </w:pPr>
            <w:r>
              <w:rPr>
                <w:rFonts w:eastAsia="等线"/>
                <w:lang w:val="en-US" w:eastAsia="zh-CN"/>
              </w:rPr>
              <w:t>CMCC</w:t>
            </w:r>
          </w:p>
        </w:tc>
        <w:tc>
          <w:tcPr>
            <w:tcW w:w="1372" w:type="dxa"/>
          </w:tcPr>
          <w:p w14:paraId="08581340" w14:textId="77777777" w:rsidR="000E699D" w:rsidRPr="00803E81" w:rsidRDefault="000E699D" w:rsidP="003A09AD">
            <w:pPr>
              <w:tabs>
                <w:tab w:val="left" w:pos="551"/>
              </w:tabs>
              <w:rPr>
                <w:lang w:val="en-US" w:eastAsia="ko-KR"/>
              </w:rPr>
            </w:pPr>
            <w:r>
              <w:rPr>
                <w:lang w:val="en-US" w:eastAsia="ko-KR"/>
              </w:rPr>
              <w:t>Y</w:t>
            </w:r>
          </w:p>
        </w:tc>
        <w:tc>
          <w:tcPr>
            <w:tcW w:w="6780" w:type="dxa"/>
          </w:tcPr>
          <w:p w14:paraId="08581341" w14:textId="77777777" w:rsidR="000E699D" w:rsidRPr="00107018" w:rsidRDefault="000E699D" w:rsidP="003A09AD">
            <w:r w:rsidRPr="00FE4006">
              <w:t>We support Option 2.</w:t>
            </w:r>
          </w:p>
        </w:tc>
      </w:tr>
      <w:tr w:rsidR="00E26986" w14:paraId="08581346" w14:textId="77777777" w:rsidTr="002517F3">
        <w:tc>
          <w:tcPr>
            <w:tcW w:w="1479" w:type="dxa"/>
          </w:tcPr>
          <w:p w14:paraId="08581343" w14:textId="77777777" w:rsidR="00E26986" w:rsidRDefault="00E26986" w:rsidP="00E26986">
            <w:pPr>
              <w:rPr>
                <w:rFonts w:eastAsia="等线"/>
                <w:lang w:eastAsia="zh-CN"/>
              </w:rPr>
            </w:pPr>
            <w:r>
              <w:rPr>
                <w:rFonts w:hint="eastAsia"/>
                <w:lang w:eastAsia="ko-KR"/>
              </w:rPr>
              <w:t>LG</w:t>
            </w:r>
          </w:p>
        </w:tc>
        <w:tc>
          <w:tcPr>
            <w:tcW w:w="1372" w:type="dxa"/>
          </w:tcPr>
          <w:p w14:paraId="08581344"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345" w14:textId="77777777" w:rsidR="00E26986" w:rsidRDefault="00E26986" w:rsidP="00E26986">
            <w:pPr>
              <w:rPr>
                <w:rFonts w:eastAsia="等线"/>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0858134A" w14:textId="77777777" w:rsidTr="00D469D7">
        <w:tc>
          <w:tcPr>
            <w:tcW w:w="1479" w:type="dxa"/>
          </w:tcPr>
          <w:p w14:paraId="08581347" w14:textId="77777777" w:rsidR="00D469D7" w:rsidRDefault="00D469D7" w:rsidP="00362EC8">
            <w:pPr>
              <w:rPr>
                <w:lang w:eastAsia="ko-KR"/>
              </w:rPr>
            </w:pPr>
            <w:r>
              <w:rPr>
                <w:lang w:eastAsia="ko-KR"/>
              </w:rPr>
              <w:t>Ericsson</w:t>
            </w:r>
          </w:p>
        </w:tc>
        <w:tc>
          <w:tcPr>
            <w:tcW w:w="1372" w:type="dxa"/>
          </w:tcPr>
          <w:p w14:paraId="08581348" w14:textId="77777777" w:rsidR="00D469D7" w:rsidRDefault="00D469D7" w:rsidP="00362EC8">
            <w:pPr>
              <w:tabs>
                <w:tab w:val="left" w:pos="551"/>
              </w:tabs>
              <w:rPr>
                <w:lang w:eastAsia="ko-KR"/>
              </w:rPr>
            </w:pPr>
            <w:r>
              <w:rPr>
                <w:lang w:eastAsia="ko-KR"/>
              </w:rPr>
              <w:t>Y</w:t>
            </w:r>
          </w:p>
        </w:tc>
        <w:tc>
          <w:tcPr>
            <w:tcW w:w="6780" w:type="dxa"/>
          </w:tcPr>
          <w:p w14:paraId="08581349" w14:textId="77777777" w:rsidR="00D469D7" w:rsidRPr="00107018" w:rsidRDefault="00D469D7" w:rsidP="00362EC8">
            <w:r>
              <w:t>This is essential to avoid negative impacts on non-RedCap UEs while coexisting with RedCap UEs.</w:t>
            </w:r>
          </w:p>
        </w:tc>
      </w:tr>
      <w:tr w:rsidR="002C6390" w:rsidRPr="00107018" w14:paraId="0858134F" w14:textId="77777777" w:rsidTr="00D469D7">
        <w:tc>
          <w:tcPr>
            <w:tcW w:w="1479" w:type="dxa"/>
          </w:tcPr>
          <w:p w14:paraId="0858134B" w14:textId="77777777" w:rsidR="002C6390" w:rsidRDefault="002C6390" w:rsidP="00362EC8">
            <w:pPr>
              <w:rPr>
                <w:lang w:eastAsia="ko-KR"/>
              </w:rPr>
            </w:pPr>
            <w:r>
              <w:rPr>
                <w:lang w:eastAsia="ko-KR"/>
              </w:rPr>
              <w:t>FUTUREWEI</w:t>
            </w:r>
          </w:p>
        </w:tc>
        <w:tc>
          <w:tcPr>
            <w:tcW w:w="1372" w:type="dxa"/>
          </w:tcPr>
          <w:p w14:paraId="0858134C" w14:textId="77777777" w:rsidR="002C6390" w:rsidRDefault="002C6390" w:rsidP="00362EC8">
            <w:pPr>
              <w:tabs>
                <w:tab w:val="left" w:pos="551"/>
              </w:tabs>
              <w:rPr>
                <w:lang w:eastAsia="ko-KR"/>
              </w:rPr>
            </w:pPr>
            <w:r>
              <w:rPr>
                <w:lang w:eastAsia="ko-KR"/>
              </w:rPr>
              <w:t>N</w:t>
            </w:r>
          </w:p>
        </w:tc>
        <w:tc>
          <w:tcPr>
            <w:tcW w:w="6780" w:type="dxa"/>
          </w:tcPr>
          <w:p w14:paraId="0858134D" w14:textId="77777777" w:rsidR="002C6390" w:rsidRDefault="002C6390" w:rsidP="00362EC8">
            <w:r>
              <w:t>Agree with Qualcomm’s comment about the clarification</w:t>
            </w:r>
          </w:p>
          <w:p w14:paraId="0858134E" w14:textId="77777777" w:rsidR="002C6390" w:rsidRDefault="00D822EA" w:rsidP="00362EC8">
            <w:r w:rsidRPr="00D822EA">
              <w:t>Note that there is minor specification impact for initial access using Option 3. Considering option 2, there are a number of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08581353" w14:textId="77777777" w:rsidTr="00D469D7">
        <w:tc>
          <w:tcPr>
            <w:tcW w:w="1479" w:type="dxa"/>
          </w:tcPr>
          <w:p w14:paraId="08581350" w14:textId="77777777" w:rsidR="000374A1" w:rsidRDefault="000374A1" w:rsidP="000374A1">
            <w:pPr>
              <w:rPr>
                <w:lang w:eastAsia="ko-KR"/>
              </w:rPr>
            </w:pPr>
            <w:r>
              <w:rPr>
                <w:lang w:eastAsia="ko-KR"/>
              </w:rPr>
              <w:t>Intel</w:t>
            </w:r>
          </w:p>
        </w:tc>
        <w:tc>
          <w:tcPr>
            <w:tcW w:w="1372" w:type="dxa"/>
          </w:tcPr>
          <w:p w14:paraId="08581351" w14:textId="77777777" w:rsidR="000374A1" w:rsidRDefault="000374A1" w:rsidP="000374A1">
            <w:pPr>
              <w:tabs>
                <w:tab w:val="left" w:pos="551"/>
              </w:tabs>
              <w:rPr>
                <w:lang w:eastAsia="ko-KR"/>
              </w:rPr>
            </w:pPr>
          </w:p>
        </w:tc>
        <w:tc>
          <w:tcPr>
            <w:tcW w:w="6780" w:type="dxa"/>
          </w:tcPr>
          <w:p w14:paraId="08581352" w14:textId="77777777"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08581359" w14:textId="77777777" w:rsidTr="00362EC8">
        <w:tc>
          <w:tcPr>
            <w:tcW w:w="1479" w:type="dxa"/>
          </w:tcPr>
          <w:p w14:paraId="08581354" w14:textId="77777777" w:rsidR="00707180" w:rsidRDefault="00707180" w:rsidP="00362EC8">
            <w:pPr>
              <w:rPr>
                <w:lang w:eastAsia="ko-KR"/>
              </w:rPr>
            </w:pPr>
            <w:r>
              <w:rPr>
                <w:lang w:eastAsia="ko-KR"/>
              </w:rPr>
              <w:t>FL2</w:t>
            </w:r>
          </w:p>
        </w:tc>
        <w:tc>
          <w:tcPr>
            <w:tcW w:w="8152" w:type="dxa"/>
            <w:gridSpan w:val="2"/>
          </w:tcPr>
          <w:p w14:paraId="08581355" w14:textId="7777777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14:paraId="08581356" w14:textId="77777777" w:rsidR="00A67CBD" w:rsidRDefault="00A67CBD" w:rsidP="00707180">
            <w:pPr>
              <w:jc w:val="both"/>
              <w:rPr>
                <w:lang w:eastAsia="ko-KR"/>
              </w:rPr>
            </w:pPr>
            <w:r>
              <w:rPr>
                <w:lang w:eastAsia="ko-KR"/>
              </w:rPr>
              <w:t>Some responses suggest doing further down selection (to Option 2). This is considered in Proposal 3.1-2.</w:t>
            </w:r>
          </w:p>
          <w:p w14:paraId="08581357" w14:textId="77777777"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08581358" w14:textId="77777777" w:rsidR="00A10A7F" w:rsidRPr="00A67CBD" w:rsidRDefault="00707180" w:rsidP="00A10A7F">
            <w:pPr>
              <w:pStyle w:val="a5"/>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0858135D" w14:textId="77777777" w:rsidTr="00D469D7">
        <w:tc>
          <w:tcPr>
            <w:tcW w:w="1479" w:type="dxa"/>
          </w:tcPr>
          <w:p w14:paraId="0858135A" w14:textId="77777777" w:rsidR="00707180" w:rsidRDefault="00736812" w:rsidP="00362EC8">
            <w:pPr>
              <w:rPr>
                <w:lang w:eastAsia="ko-KR"/>
              </w:rPr>
            </w:pPr>
            <w:r>
              <w:rPr>
                <w:lang w:eastAsia="ko-KR"/>
              </w:rPr>
              <w:t>Qualcomm</w:t>
            </w:r>
          </w:p>
        </w:tc>
        <w:tc>
          <w:tcPr>
            <w:tcW w:w="1372" w:type="dxa"/>
          </w:tcPr>
          <w:p w14:paraId="0858135B" w14:textId="77777777" w:rsidR="00707180" w:rsidRDefault="00736812" w:rsidP="00362EC8">
            <w:pPr>
              <w:tabs>
                <w:tab w:val="left" w:pos="551"/>
              </w:tabs>
              <w:rPr>
                <w:lang w:eastAsia="ko-KR"/>
              </w:rPr>
            </w:pPr>
            <w:r>
              <w:rPr>
                <w:lang w:eastAsia="ko-KR"/>
              </w:rPr>
              <w:t>Y</w:t>
            </w:r>
          </w:p>
        </w:tc>
        <w:tc>
          <w:tcPr>
            <w:tcW w:w="6780" w:type="dxa"/>
          </w:tcPr>
          <w:p w14:paraId="0858135C" w14:textId="77777777" w:rsidR="00707180" w:rsidRDefault="00843141" w:rsidP="00362EC8">
            <w:r>
              <w:t>Thanks for the update of FL.</w:t>
            </w:r>
          </w:p>
        </w:tc>
      </w:tr>
      <w:tr w:rsidR="00017E89" w:rsidRPr="00107018" w14:paraId="08581361" w14:textId="77777777" w:rsidTr="00D469D7">
        <w:tc>
          <w:tcPr>
            <w:tcW w:w="1479" w:type="dxa"/>
          </w:tcPr>
          <w:p w14:paraId="0858135E"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35F"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360" w14:textId="77777777" w:rsidR="00017E89" w:rsidRDefault="00017E89" w:rsidP="00362EC8"/>
        </w:tc>
      </w:tr>
      <w:tr w:rsidR="00E500DD" w:rsidRPr="00035A8E" w14:paraId="08581365" w14:textId="77777777" w:rsidTr="00E500DD">
        <w:tc>
          <w:tcPr>
            <w:tcW w:w="1479" w:type="dxa"/>
          </w:tcPr>
          <w:p w14:paraId="08581362" w14:textId="77777777" w:rsidR="00E500DD" w:rsidRPr="00035A8E"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363" w14:textId="77777777" w:rsidR="00E500DD" w:rsidRDefault="00E500DD" w:rsidP="00B858CB">
            <w:pPr>
              <w:tabs>
                <w:tab w:val="left" w:pos="551"/>
              </w:tabs>
              <w:rPr>
                <w:lang w:eastAsia="ko-KR"/>
              </w:rPr>
            </w:pPr>
          </w:p>
        </w:tc>
        <w:tc>
          <w:tcPr>
            <w:tcW w:w="6780" w:type="dxa"/>
          </w:tcPr>
          <w:p w14:paraId="08581364" w14:textId="77777777" w:rsidR="00E500DD" w:rsidRPr="00035A8E"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08581369" w14:textId="77777777" w:rsidTr="00E500DD">
        <w:tc>
          <w:tcPr>
            <w:tcW w:w="1479" w:type="dxa"/>
          </w:tcPr>
          <w:p w14:paraId="08581366"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367" w14:textId="77777777" w:rsidR="00D72374" w:rsidRDefault="00D72374" w:rsidP="00B858CB">
            <w:pPr>
              <w:tabs>
                <w:tab w:val="left" w:pos="551"/>
              </w:tabs>
              <w:rPr>
                <w:lang w:eastAsia="ko-KR"/>
              </w:rPr>
            </w:pPr>
          </w:p>
        </w:tc>
        <w:tc>
          <w:tcPr>
            <w:tcW w:w="6780" w:type="dxa"/>
          </w:tcPr>
          <w:p w14:paraId="08581368" w14:textId="77777777" w:rsidR="00D72374" w:rsidRDefault="00D72374" w:rsidP="00B858CB">
            <w:pPr>
              <w:rPr>
                <w:rFonts w:eastAsiaTheme="minorEastAsia"/>
                <w:lang w:eastAsia="zh-CN"/>
              </w:rPr>
            </w:pPr>
            <w:r>
              <w:rPr>
                <w:rFonts w:eastAsiaTheme="minorEastAsia" w:hint="eastAsia"/>
                <w:lang w:eastAsia="zh-CN"/>
              </w:rPr>
              <w:t>W</w:t>
            </w:r>
            <w:r>
              <w:rPr>
                <w:rFonts w:eastAsiaTheme="minorEastAsia"/>
                <w:lang w:eastAsia="zh-CN"/>
              </w:rPr>
              <w:t>e agree with vivo, and prefer to combine Proposal 3.1-1a and Proposal 3.1-2a.</w:t>
            </w:r>
          </w:p>
        </w:tc>
      </w:tr>
      <w:tr w:rsidR="005142B6" w:rsidRPr="00035A8E" w14:paraId="0858136D" w14:textId="77777777" w:rsidTr="00E500DD">
        <w:tc>
          <w:tcPr>
            <w:tcW w:w="1479" w:type="dxa"/>
          </w:tcPr>
          <w:p w14:paraId="0858136A"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36B" w14:textId="77777777" w:rsidR="005142B6" w:rsidRP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6C" w14:textId="77777777" w:rsidR="005142B6" w:rsidRDefault="005142B6" w:rsidP="00B858CB">
            <w:pPr>
              <w:rPr>
                <w:rFonts w:eastAsiaTheme="minorEastAsia"/>
                <w:lang w:eastAsia="zh-CN"/>
              </w:rPr>
            </w:pPr>
          </w:p>
        </w:tc>
      </w:tr>
      <w:tr w:rsidR="005B41BD" w:rsidRPr="00035A8E" w14:paraId="08581371" w14:textId="77777777" w:rsidTr="00E500DD">
        <w:tc>
          <w:tcPr>
            <w:tcW w:w="1479" w:type="dxa"/>
          </w:tcPr>
          <w:p w14:paraId="0858136E"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36F"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370" w14:textId="77777777" w:rsidR="005B41BD" w:rsidRDefault="005B41BD" w:rsidP="00B858CB">
            <w:pPr>
              <w:rPr>
                <w:rFonts w:eastAsiaTheme="minorEastAsia"/>
                <w:lang w:eastAsia="zh-CN"/>
              </w:rPr>
            </w:pPr>
          </w:p>
        </w:tc>
      </w:tr>
      <w:tr w:rsidR="007571F4" w14:paraId="08581375" w14:textId="77777777" w:rsidTr="007571F4">
        <w:tc>
          <w:tcPr>
            <w:tcW w:w="1479" w:type="dxa"/>
          </w:tcPr>
          <w:p w14:paraId="08581372" w14:textId="77777777" w:rsidR="007571F4" w:rsidRDefault="007571F4" w:rsidP="00B858CB">
            <w:pPr>
              <w:rPr>
                <w:rFonts w:eastAsiaTheme="minorEastAsia"/>
                <w:lang w:eastAsia="zh-CN"/>
              </w:rPr>
            </w:pPr>
            <w:r>
              <w:rPr>
                <w:lang w:eastAsia="ko-KR"/>
              </w:rPr>
              <w:t xml:space="preserve">Huawei, </w:t>
            </w:r>
            <w:proofErr w:type="spellStart"/>
            <w:r>
              <w:rPr>
                <w:lang w:eastAsia="ko-KR"/>
              </w:rPr>
              <w:t>HiSi</w:t>
            </w:r>
            <w:proofErr w:type="spellEnd"/>
          </w:p>
        </w:tc>
        <w:tc>
          <w:tcPr>
            <w:tcW w:w="1372" w:type="dxa"/>
          </w:tcPr>
          <w:p w14:paraId="08581373" w14:textId="77777777" w:rsidR="007571F4" w:rsidRDefault="007571F4" w:rsidP="00B858CB">
            <w:pPr>
              <w:tabs>
                <w:tab w:val="left" w:pos="551"/>
              </w:tabs>
              <w:rPr>
                <w:lang w:eastAsia="ko-KR"/>
              </w:rPr>
            </w:pPr>
            <w:r>
              <w:rPr>
                <w:lang w:eastAsia="ko-KR"/>
              </w:rPr>
              <w:t>Y</w:t>
            </w:r>
          </w:p>
        </w:tc>
        <w:tc>
          <w:tcPr>
            <w:tcW w:w="6780" w:type="dxa"/>
          </w:tcPr>
          <w:p w14:paraId="08581374" w14:textId="77777777" w:rsidR="007571F4" w:rsidRDefault="007571F4" w:rsidP="00B858CB">
            <w:pPr>
              <w:rPr>
                <w:rFonts w:eastAsiaTheme="minorEastAsia"/>
                <w:lang w:eastAsia="zh-CN"/>
              </w:rPr>
            </w:pPr>
          </w:p>
        </w:tc>
      </w:tr>
      <w:tr w:rsidR="003A0F70" w14:paraId="08581379" w14:textId="77777777" w:rsidTr="007571F4">
        <w:tc>
          <w:tcPr>
            <w:tcW w:w="1479" w:type="dxa"/>
          </w:tcPr>
          <w:p w14:paraId="08581376" w14:textId="77777777" w:rsidR="003A0F70" w:rsidRPr="00E91A6A" w:rsidRDefault="003A0F70" w:rsidP="00B858CB">
            <w:pPr>
              <w:rPr>
                <w:rFonts w:eastAsiaTheme="minorEastAsia"/>
                <w:lang w:eastAsia="zh-CN"/>
              </w:rPr>
            </w:pPr>
            <w:r>
              <w:rPr>
                <w:rFonts w:eastAsiaTheme="minorEastAsia" w:hint="eastAsia"/>
                <w:lang w:eastAsia="zh-CN"/>
              </w:rPr>
              <w:t xml:space="preserve">CMCC </w:t>
            </w:r>
          </w:p>
        </w:tc>
        <w:tc>
          <w:tcPr>
            <w:tcW w:w="1372" w:type="dxa"/>
          </w:tcPr>
          <w:p w14:paraId="08581377" w14:textId="77777777" w:rsidR="003A0F70" w:rsidRPr="00E91A6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78" w14:textId="77777777" w:rsidR="003A0F70" w:rsidRDefault="003A0F70" w:rsidP="00B858CB">
            <w:pPr>
              <w:rPr>
                <w:rFonts w:eastAsiaTheme="minorEastAsia"/>
                <w:lang w:eastAsia="zh-CN"/>
              </w:rPr>
            </w:pPr>
          </w:p>
        </w:tc>
      </w:tr>
      <w:tr w:rsidR="007A2766" w14:paraId="5A771BE4" w14:textId="77777777" w:rsidTr="007571F4">
        <w:tc>
          <w:tcPr>
            <w:tcW w:w="1479" w:type="dxa"/>
          </w:tcPr>
          <w:p w14:paraId="3C6DF1A4" w14:textId="5AC3B418"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0DC0402" w14:textId="20E0DCDB"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80" w:type="dxa"/>
          </w:tcPr>
          <w:p w14:paraId="73929BFD" w14:textId="77777777" w:rsidR="007A2766" w:rsidRDefault="007A2766" w:rsidP="00B858CB">
            <w:pPr>
              <w:rPr>
                <w:rFonts w:eastAsiaTheme="minorEastAsia"/>
                <w:lang w:eastAsia="zh-CN"/>
              </w:rPr>
            </w:pPr>
          </w:p>
        </w:tc>
      </w:tr>
      <w:tr w:rsidR="00DC18CA" w14:paraId="357386D7" w14:textId="77777777" w:rsidTr="007571F4">
        <w:tc>
          <w:tcPr>
            <w:tcW w:w="1479" w:type="dxa"/>
          </w:tcPr>
          <w:p w14:paraId="7D2FE852" w14:textId="69904DA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1F08E05" w14:textId="5FFF0815"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48535F2" w14:textId="77777777" w:rsidR="00DC18CA" w:rsidRDefault="00DC18CA" w:rsidP="00B858CB">
            <w:pPr>
              <w:rPr>
                <w:rFonts w:eastAsiaTheme="minorEastAsia"/>
                <w:lang w:eastAsia="zh-CN"/>
              </w:rPr>
            </w:pPr>
          </w:p>
        </w:tc>
      </w:tr>
      <w:tr w:rsidR="0060657A" w14:paraId="624D021E" w14:textId="77777777" w:rsidTr="007571F4">
        <w:tc>
          <w:tcPr>
            <w:tcW w:w="1479" w:type="dxa"/>
          </w:tcPr>
          <w:p w14:paraId="6B660B62" w14:textId="31E7FBDF" w:rsidR="0060657A" w:rsidRDefault="0060657A" w:rsidP="00B858CB">
            <w:pPr>
              <w:rPr>
                <w:rFonts w:eastAsiaTheme="minorEastAsia"/>
                <w:lang w:eastAsia="zh-CN"/>
              </w:rPr>
            </w:pPr>
            <w:proofErr w:type="spellStart"/>
            <w:r>
              <w:rPr>
                <w:rFonts w:eastAsiaTheme="minorEastAsia"/>
                <w:lang w:eastAsia="zh-CN"/>
              </w:rPr>
              <w:t>NordicSemi</w:t>
            </w:r>
            <w:proofErr w:type="spellEnd"/>
          </w:p>
        </w:tc>
        <w:tc>
          <w:tcPr>
            <w:tcW w:w="1372" w:type="dxa"/>
          </w:tcPr>
          <w:p w14:paraId="44CF951A" w14:textId="2BB65FB2" w:rsidR="0060657A" w:rsidRDefault="0060657A" w:rsidP="00B858CB">
            <w:pPr>
              <w:tabs>
                <w:tab w:val="left" w:pos="551"/>
              </w:tabs>
              <w:rPr>
                <w:rFonts w:eastAsiaTheme="minorEastAsia"/>
                <w:lang w:eastAsia="zh-CN"/>
              </w:rPr>
            </w:pPr>
            <w:r>
              <w:rPr>
                <w:rFonts w:eastAsiaTheme="minorEastAsia"/>
                <w:lang w:eastAsia="zh-CN"/>
              </w:rPr>
              <w:t>Y</w:t>
            </w:r>
          </w:p>
        </w:tc>
        <w:tc>
          <w:tcPr>
            <w:tcW w:w="6780" w:type="dxa"/>
          </w:tcPr>
          <w:p w14:paraId="6A97F2DD" w14:textId="77777777" w:rsidR="0060657A" w:rsidRDefault="0060657A" w:rsidP="00B858CB">
            <w:pPr>
              <w:rPr>
                <w:rFonts w:eastAsiaTheme="minorEastAsia"/>
                <w:lang w:eastAsia="zh-CN"/>
              </w:rPr>
            </w:pPr>
          </w:p>
        </w:tc>
      </w:tr>
      <w:tr w:rsidR="000B3CED" w14:paraId="7839D6BC" w14:textId="77777777" w:rsidTr="007571F4">
        <w:tc>
          <w:tcPr>
            <w:tcW w:w="1479" w:type="dxa"/>
          </w:tcPr>
          <w:p w14:paraId="3846D51B" w14:textId="4B5BE859" w:rsidR="000B3CED" w:rsidRDefault="000B3CED" w:rsidP="000B3CE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6A3C03" w14:textId="1FED7A45" w:rsidR="000B3CED" w:rsidRDefault="000B3CED" w:rsidP="000B3CED">
            <w:pPr>
              <w:tabs>
                <w:tab w:val="left" w:pos="551"/>
              </w:tabs>
              <w:rPr>
                <w:rFonts w:eastAsiaTheme="minorEastAsia"/>
                <w:lang w:eastAsia="zh-CN"/>
              </w:rPr>
            </w:pPr>
            <w:r>
              <w:rPr>
                <w:rFonts w:eastAsiaTheme="minorEastAsia" w:hint="eastAsia"/>
                <w:lang w:eastAsia="zh-CN"/>
              </w:rPr>
              <w:t>Y</w:t>
            </w:r>
          </w:p>
        </w:tc>
        <w:tc>
          <w:tcPr>
            <w:tcW w:w="6780" w:type="dxa"/>
          </w:tcPr>
          <w:p w14:paraId="568CF257" w14:textId="77777777" w:rsidR="000B3CED" w:rsidRDefault="000B3CED" w:rsidP="000B3CED">
            <w:pPr>
              <w:rPr>
                <w:rFonts w:eastAsiaTheme="minorEastAsia"/>
                <w:lang w:eastAsia="zh-CN"/>
              </w:rPr>
            </w:pPr>
          </w:p>
        </w:tc>
      </w:tr>
      <w:tr w:rsidR="00E65CA7" w14:paraId="6B2EE46B" w14:textId="77777777" w:rsidTr="00E65CA7">
        <w:tc>
          <w:tcPr>
            <w:tcW w:w="1479" w:type="dxa"/>
          </w:tcPr>
          <w:p w14:paraId="08775F02" w14:textId="77777777" w:rsidR="00E65CA7" w:rsidRDefault="00E65CA7" w:rsidP="00B858CB">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668480A7" w14:textId="77777777" w:rsidR="00E65CA7"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44877F7" w14:textId="77777777" w:rsidR="00E65CA7" w:rsidRDefault="00E65CA7" w:rsidP="00B858CB">
            <w:pPr>
              <w:rPr>
                <w:rFonts w:eastAsiaTheme="minorEastAsia"/>
                <w:lang w:eastAsia="zh-CN"/>
              </w:rPr>
            </w:pPr>
          </w:p>
        </w:tc>
      </w:tr>
      <w:tr w:rsidR="006242FE" w14:paraId="5D194721" w14:textId="77777777" w:rsidTr="00E65CA7">
        <w:tc>
          <w:tcPr>
            <w:tcW w:w="1479" w:type="dxa"/>
          </w:tcPr>
          <w:p w14:paraId="1BBAB77C" w14:textId="6C551C8F"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651DE1A4" w14:textId="1835864C"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666495D" w14:textId="77777777" w:rsidR="006242FE" w:rsidRDefault="006242FE" w:rsidP="006242FE">
            <w:pPr>
              <w:rPr>
                <w:rFonts w:eastAsiaTheme="minorEastAsia"/>
                <w:lang w:eastAsia="zh-CN"/>
              </w:rPr>
            </w:pPr>
          </w:p>
        </w:tc>
      </w:tr>
      <w:tr w:rsidR="000C55E5" w14:paraId="14C2AD7D" w14:textId="77777777" w:rsidTr="00E65CA7">
        <w:tc>
          <w:tcPr>
            <w:tcW w:w="1479" w:type="dxa"/>
          </w:tcPr>
          <w:p w14:paraId="3EA1CC75" w14:textId="112B647A"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602D816A" w14:textId="48BA477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4CCAA256" w14:textId="77777777" w:rsidR="000C55E5" w:rsidRDefault="000C55E5" w:rsidP="000C55E5">
            <w:pPr>
              <w:rPr>
                <w:rFonts w:eastAsiaTheme="minorEastAsia"/>
                <w:lang w:eastAsia="zh-CN"/>
              </w:rPr>
            </w:pPr>
          </w:p>
        </w:tc>
      </w:tr>
      <w:tr w:rsidR="00B37769" w14:paraId="59C88A42" w14:textId="77777777" w:rsidTr="00E65CA7">
        <w:tc>
          <w:tcPr>
            <w:tcW w:w="1479" w:type="dxa"/>
          </w:tcPr>
          <w:p w14:paraId="091BE6F7" w14:textId="7CFD2C86" w:rsidR="00B37769" w:rsidRDefault="00B37769" w:rsidP="00B37769">
            <w:pPr>
              <w:rPr>
                <w:rFonts w:eastAsia="Yu Mincho"/>
                <w:lang w:eastAsia="ja-JP"/>
              </w:rPr>
            </w:pPr>
            <w:r>
              <w:rPr>
                <w:rFonts w:eastAsiaTheme="minorEastAsia"/>
                <w:lang w:eastAsia="zh-CN"/>
              </w:rPr>
              <w:t>NEC</w:t>
            </w:r>
          </w:p>
        </w:tc>
        <w:tc>
          <w:tcPr>
            <w:tcW w:w="1372" w:type="dxa"/>
          </w:tcPr>
          <w:p w14:paraId="0E785312" w14:textId="17A2136F" w:rsidR="00B37769" w:rsidRDefault="00B37769" w:rsidP="00B37769">
            <w:pPr>
              <w:tabs>
                <w:tab w:val="left" w:pos="551"/>
              </w:tabs>
              <w:rPr>
                <w:rFonts w:eastAsia="Yu Mincho"/>
                <w:lang w:eastAsia="ja-JP"/>
              </w:rPr>
            </w:pPr>
            <w:r>
              <w:rPr>
                <w:rFonts w:eastAsia="等线"/>
                <w:lang w:eastAsia="zh-CN"/>
              </w:rPr>
              <w:t>Y</w:t>
            </w:r>
          </w:p>
        </w:tc>
        <w:tc>
          <w:tcPr>
            <w:tcW w:w="6780" w:type="dxa"/>
          </w:tcPr>
          <w:p w14:paraId="39179C00" w14:textId="77777777" w:rsidR="00B37769" w:rsidRDefault="00B37769" w:rsidP="00B37769">
            <w:pPr>
              <w:rPr>
                <w:rFonts w:eastAsiaTheme="minorEastAsia"/>
                <w:lang w:eastAsia="zh-CN"/>
              </w:rPr>
            </w:pPr>
          </w:p>
        </w:tc>
      </w:tr>
      <w:tr w:rsidR="002D2B1C" w14:paraId="6F19B474" w14:textId="77777777" w:rsidTr="002D2B1C">
        <w:tc>
          <w:tcPr>
            <w:tcW w:w="1479" w:type="dxa"/>
          </w:tcPr>
          <w:p w14:paraId="45774521" w14:textId="77777777" w:rsidR="002D2B1C" w:rsidRDefault="002D2B1C" w:rsidP="0059061D">
            <w:pPr>
              <w:rPr>
                <w:lang w:eastAsia="ko-KR"/>
              </w:rPr>
            </w:pPr>
            <w:r>
              <w:rPr>
                <w:lang w:eastAsia="ko-KR"/>
              </w:rPr>
              <w:t>Lenovo, Motorola Mobility</w:t>
            </w:r>
          </w:p>
        </w:tc>
        <w:tc>
          <w:tcPr>
            <w:tcW w:w="1372" w:type="dxa"/>
          </w:tcPr>
          <w:p w14:paraId="0BA3E705" w14:textId="77777777" w:rsidR="002D2B1C" w:rsidRDefault="002D2B1C" w:rsidP="0059061D">
            <w:pPr>
              <w:tabs>
                <w:tab w:val="left" w:pos="551"/>
              </w:tabs>
              <w:rPr>
                <w:lang w:eastAsia="ko-KR"/>
              </w:rPr>
            </w:pPr>
            <w:r>
              <w:rPr>
                <w:lang w:eastAsia="ko-KR"/>
              </w:rPr>
              <w:t>Y</w:t>
            </w:r>
          </w:p>
        </w:tc>
        <w:tc>
          <w:tcPr>
            <w:tcW w:w="6780" w:type="dxa"/>
          </w:tcPr>
          <w:p w14:paraId="29E2711A" w14:textId="77777777" w:rsidR="002D2B1C" w:rsidRDefault="002D2B1C" w:rsidP="0059061D"/>
        </w:tc>
      </w:tr>
      <w:tr w:rsidR="00DB06F8" w14:paraId="76C8DBF5" w14:textId="77777777" w:rsidTr="002D2B1C">
        <w:tc>
          <w:tcPr>
            <w:tcW w:w="1479" w:type="dxa"/>
          </w:tcPr>
          <w:p w14:paraId="798ACE68" w14:textId="11A2E12D" w:rsidR="00DB06F8" w:rsidRPr="00DB06F8" w:rsidRDefault="00DB06F8" w:rsidP="0059061D">
            <w:pPr>
              <w:rPr>
                <w:rFonts w:eastAsiaTheme="minorEastAsia" w:hint="eastAsia"/>
                <w:lang w:eastAsia="zh-CN"/>
              </w:rPr>
            </w:pPr>
            <w:r>
              <w:rPr>
                <w:rFonts w:eastAsiaTheme="minorEastAsia" w:hint="eastAsia"/>
                <w:lang w:eastAsia="zh-CN"/>
              </w:rPr>
              <w:t>CATT</w:t>
            </w:r>
          </w:p>
        </w:tc>
        <w:tc>
          <w:tcPr>
            <w:tcW w:w="1372" w:type="dxa"/>
          </w:tcPr>
          <w:p w14:paraId="5D1D5E1F" w14:textId="30A52682" w:rsidR="00DB06F8" w:rsidRPr="00DB06F8" w:rsidRDefault="00DB06F8" w:rsidP="0059061D">
            <w:pPr>
              <w:tabs>
                <w:tab w:val="left" w:pos="551"/>
              </w:tabs>
              <w:rPr>
                <w:rFonts w:eastAsiaTheme="minorEastAsia" w:hint="eastAsia"/>
                <w:lang w:eastAsia="zh-CN"/>
              </w:rPr>
            </w:pPr>
            <w:r>
              <w:rPr>
                <w:rFonts w:eastAsiaTheme="minorEastAsia" w:hint="eastAsia"/>
                <w:lang w:eastAsia="zh-CN"/>
              </w:rPr>
              <w:t>Y</w:t>
            </w:r>
          </w:p>
        </w:tc>
        <w:tc>
          <w:tcPr>
            <w:tcW w:w="6780" w:type="dxa"/>
          </w:tcPr>
          <w:p w14:paraId="4AB0AC25" w14:textId="77777777" w:rsidR="00DB06F8" w:rsidRDefault="00DB06F8" w:rsidP="0059061D"/>
        </w:tc>
      </w:tr>
    </w:tbl>
    <w:p w14:paraId="0858137A" w14:textId="77777777" w:rsidR="00D7295B" w:rsidRPr="00E500DD" w:rsidRDefault="00D7295B" w:rsidP="00AE6DED">
      <w:pPr>
        <w:spacing w:after="100" w:afterAutospacing="1"/>
        <w:jc w:val="both"/>
        <w:rPr>
          <w:rFonts w:ascii="Times" w:hAnsi="Times"/>
          <w:szCs w:val="24"/>
        </w:rPr>
      </w:pPr>
    </w:p>
    <w:p w14:paraId="0858137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0858137C" w14:textId="77777777" w:rsidR="00F837C0" w:rsidRPr="00CA160F" w:rsidRDefault="00F837C0" w:rsidP="00FF4941">
      <w:pPr>
        <w:pStyle w:val="a5"/>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0858137D" w14:textId="77777777" w:rsidR="00F837C0" w:rsidRPr="00CA160F" w:rsidRDefault="00F837C0" w:rsidP="00FF4941">
      <w:pPr>
        <w:pStyle w:val="a5"/>
        <w:numPr>
          <w:ilvl w:val="0"/>
          <w:numId w:val="11"/>
        </w:numPr>
        <w:spacing w:after="100" w:afterAutospacing="1"/>
        <w:jc w:val="both"/>
        <w:rPr>
          <w:sz w:val="20"/>
          <w:szCs w:val="20"/>
        </w:rPr>
      </w:pPr>
      <w:r w:rsidRPr="00CA160F">
        <w:rPr>
          <w:sz w:val="20"/>
          <w:szCs w:val="20"/>
        </w:rPr>
        <w:t>RF retuning may occur between uplink transmission and downlink reception in TDD for RedCap UEs. [3, 5, 32]</w:t>
      </w:r>
    </w:p>
    <w:p w14:paraId="0858137E" w14:textId="77777777" w:rsidR="00F837C0" w:rsidRPr="00CA160F" w:rsidRDefault="00F837C0" w:rsidP="00FF4941">
      <w:pPr>
        <w:pStyle w:val="a5"/>
        <w:numPr>
          <w:ilvl w:val="0"/>
          <w:numId w:val="11"/>
        </w:numPr>
        <w:spacing w:after="100" w:afterAutospacing="1"/>
        <w:jc w:val="both"/>
        <w:rPr>
          <w:sz w:val="20"/>
          <w:szCs w:val="20"/>
        </w:rPr>
      </w:pPr>
      <w:r w:rsidRPr="00CA160F">
        <w:rPr>
          <w:sz w:val="20"/>
          <w:szCs w:val="20"/>
        </w:rPr>
        <w:t>Disable frequency hopping for Msg4 PUCCH. [3, 32]</w:t>
      </w:r>
    </w:p>
    <w:p w14:paraId="0858137F" w14:textId="77777777" w:rsidR="00F837C0" w:rsidRPr="00CA160F" w:rsidRDefault="00F837C0" w:rsidP="00FF4941">
      <w:pPr>
        <w:pStyle w:val="a5"/>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08581380" w14:textId="77777777" w:rsidR="00F837C0" w:rsidRPr="00CA160F" w:rsidRDefault="00F837C0" w:rsidP="00FF4941">
      <w:pPr>
        <w:pStyle w:val="a5"/>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08581381" w14:textId="77777777" w:rsidR="00F837C0" w:rsidRPr="00CA160F" w:rsidRDefault="00F837C0" w:rsidP="00FF4941">
      <w:pPr>
        <w:pStyle w:val="a5"/>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08581382"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08581383" w14:textId="77777777" w:rsidR="00344456" w:rsidRPr="00C23E20" w:rsidRDefault="00D62608" w:rsidP="000602DB">
      <w:pPr>
        <w:pStyle w:val="a5"/>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w:t>
      </w:r>
      <w:proofErr w:type="spellStart"/>
      <w:r w:rsidR="00344456" w:rsidRPr="00C23E20">
        <w:rPr>
          <w:b/>
          <w:sz w:val="20"/>
          <w:szCs w:val="20"/>
          <w:lang w:val="en-GB"/>
        </w:rPr>
        <w:t>U</w:t>
      </w:r>
      <w:r w:rsidR="00D72374" w:rsidRPr="00C23E20">
        <w:rPr>
          <w:b/>
          <w:sz w:val="20"/>
          <w:szCs w:val="20"/>
          <w:lang w:val="en-GB"/>
        </w:rPr>
        <w:t>e</w:t>
      </w:r>
      <w:r w:rsidR="00344456" w:rsidRPr="00C23E20">
        <w:rPr>
          <w:b/>
          <w:sz w:val="20"/>
          <w:szCs w:val="20"/>
          <w:lang w:val="en-GB"/>
        </w:rPr>
        <w:t>s</w:t>
      </w:r>
      <w:proofErr w:type="spellEnd"/>
      <w:r w:rsidR="00344456" w:rsidRPr="00C23E20">
        <w:rPr>
          <w:b/>
          <w:sz w:val="20"/>
          <w:szCs w:val="20"/>
          <w:lang w:val="en-GB"/>
        </w:rPr>
        <w:t xml:space="preserve"> is configured to be wider than the RedCap UE bandwidth, </w:t>
      </w:r>
      <w:r w:rsidR="00344456" w:rsidRPr="00C23E20">
        <w:rPr>
          <w:b/>
          <w:sz w:val="20"/>
          <w:szCs w:val="20"/>
        </w:rPr>
        <w:t>a separate initial UL BWP no wider than the RedCap UE maximum bandwidth is configured/defined for RedCap U</w:t>
      </w:r>
      <w:r w:rsidR="00D72374" w:rsidRPr="00C23E20">
        <w:rPr>
          <w:b/>
          <w:sz w:val="20"/>
          <w:szCs w:val="20"/>
        </w:rPr>
        <w:t>e</w:t>
      </w:r>
      <w:r w:rsidR="00344456" w:rsidRPr="00C23E20">
        <w:rPr>
          <w:b/>
          <w:sz w:val="20"/>
          <w:szCs w:val="20"/>
        </w:rPr>
        <w:t>s.</w:t>
      </w:r>
    </w:p>
    <w:p w14:paraId="08581384" w14:textId="77777777" w:rsidR="00583698" w:rsidRPr="00583698" w:rsidRDefault="00583698" w:rsidP="000602DB">
      <w:pPr>
        <w:pStyle w:val="a5"/>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sidRPr="00C23E20">
        <w:rPr>
          <w:b/>
          <w:sz w:val="20"/>
          <w:szCs w:val="20"/>
          <w:lang w:val="en-GB"/>
        </w:rPr>
        <w:t xml:space="preserve"> is configured</w:t>
      </w:r>
      <w:r>
        <w:rPr>
          <w:b/>
          <w:sz w:val="20"/>
          <w:szCs w:val="22"/>
          <w:lang w:val="en-GB"/>
        </w:rPr>
        <w:t>.</w:t>
      </w:r>
    </w:p>
    <w:tbl>
      <w:tblPr>
        <w:tblStyle w:val="af0"/>
        <w:tblW w:w="9631" w:type="dxa"/>
        <w:tblLook w:val="04A0" w:firstRow="1" w:lastRow="0" w:firstColumn="1" w:lastColumn="0" w:noHBand="0" w:noVBand="1"/>
      </w:tblPr>
      <w:tblGrid>
        <w:gridCol w:w="1478"/>
        <w:gridCol w:w="1405"/>
        <w:gridCol w:w="6748"/>
      </w:tblGrid>
      <w:tr w:rsidR="00344456" w:rsidRPr="00107018" w14:paraId="08581388" w14:textId="77777777" w:rsidTr="00E500DD">
        <w:tc>
          <w:tcPr>
            <w:tcW w:w="1478" w:type="dxa"/>
            <w:shd w:val="clear" w:color="auto" w:fill="D9D9D9" w:themeFill="background1" w:themeFillShade="D9"/>
          </w:tcPr>
          <w:p w14:paraId="08581385"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08581386"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08581387" w14:textId="77777777" w:rsidR="00344456" w:rsidRPr="00107018" w:rsidRDefault="00344456" w:rsidP="000B6D8F">
            <w:pPr>
              <w:rPr>
                <w:b/>
                <w:bCs/>
              </w:rPr>
            </w:pPr>
            <w:r w:rsidRPr="00107018">
              <w:rPr>
                <w:b/>
                <w:bCs/>
              </w:rPr>
              <w:t>Comments</w:t>
            </w:r>
          </w:p>
        </w:tc>
      </w:tr>
      <w:tr w:rsidR="00344456" w:rsidRPr="00107018" w14:paraId="0858138D" w14:textId="77777777" w:rsidTr="00E500DD">
        <w:tc>
          <w:tcPr>
            <w:tcW w:w="1478" w:type="dxa"/>
          </w:tcPr>
          <w:p w14:paraId="08581389" w14:textId="77777777" w:rsidR="00344456" w:rsidRPr="00107018" w:rsidRDefault="009D1B8B" w:rsidP="000B6D8F">
            <w:pPr>
              <w:rPr>
                <w:lang w:eastAsia="ko-KR"/>
              </w:rPr>
            </w:pPr>
            <w:r>
              <w:rPr>
                <w:lang w:eastAsia="ko-KR"/>
              </w:rPr>
              <w:t xml:space="preserve">Huawei, </w:t>
            </w:r>
            <w:proofErr w:type="spellStart"/>
            <w:r>
              <w:rPr>
                <w:lang w:eastAsia="ko-KR"/>
              </w:rPr>
              <w:t>HiSi</w:t>
            </w:r>
            <w:proofErr w:type="spellEnd"/>
          </w:p>
        </w:tc>
        <w:tc>
          <w:tcPr>
            <w:tcW w:w="1405" w:type="dxa"/>
          </w:tcPr>
          <w:p w14:paraId="0858138A" w14:textId="77777777" w:rsidR="00344456" w:rsidRPr="00107018" w:rsidRDefault="009D1B8B" w:rsidP="000B6D8F">
            <w:pPr>
              <w:tabs>
                <w:tab w:val="left" w:pos="551"/>
              </w:tabs>
              <w:rPr>
                <w:lang w:eastAsia="ko-KR"/>
              </w:rPr>
            </w:pPr>
            <w:r>
              <w:rPr>
                <w:lang w:eastAsia="ko-KR"/>
              </w:rPr>
              <w:t>Y and</w:t>
            </w:r>
          </w:p>
        </w:tc>
        <w:tc>
          <w:tcPr>
            <w:tcW w:w="6748" w:type="dxa"/>
          </w:tcPr>
          <w:p w14:paraId="0858138B" w14:textId="77777777" w:rsidR="00344456" w:rsidRDefault="009D1B8B" w:rsidP="000B6D8F">
            <w:r>
              <w:t>“</w:t>
            </w:r>
            <w:r w:rsidRPr="00C23E20">
              <w:rPr>
                <w:b/>
              </w:rPr>
              <w:t xml:space="preserve">coexistence with non-RedCap </w:t>
            </w:r>
            <w:proofErr w:type="spellStart"/>
            <w:r w:rsidRPr="00C23E20">
              <w:rPr>
                <w:b/>
              </w:rPr>
              <w:t>U</w:t>
            </w:r>
            <w:r w:rsidR="00D72374" w:rsidRPr="00C23E20">
              <w:rPr>
                <w:b/>
              </w:rPr>
              <w:t>e</w:t>
            </w:r>
            <w:r w:rsidRPr="00C23E20">
              <w:rPr>
                <w:b/>
              </w:rPr>
              <w:t>s</w:t>
            </w:r>
            <w:proofErr w:type="spellEnd"/>
            <w:r>
              <w:t>” is already in the WID. We think a step forward could be:</w:t>
            </w:r>
          </w:p>
          <w:p w14:paraId="0858138C" w14:textId="77777777" w:rsidR="009D1B8B" w:rsidRPr="009D1B8B" w:rsidRDefault="009D1B8B" w:rsidP="000B6D8F">
            <w:pPr>
              <w:pStyle w:val="a5"/>
              <w:numPr>
                <w:ilvl w:val="1"/>
                <w:numId w:val="7"/>
              </w:numPr>
              <w:jc w:val="both"/>
              <w:rPr>
                <w:b/>
                <w:sz w:val="20"/>
                <w:szCs w:val="22"/>
                <w:lang w:val="en-GB"/>
              </w:rPr>
            </w:pPr>
            <w:r w:rsidRPr="009D1B8B">
              <w:rPr>
                <w:b/>
                <w:strike/>
                <w:sz w:val="20"/>
                <w:szCs w:val="20"/>
                <w:lang w:val="en-GB"/>
              </w:rPr>
              <w:t xml:space="preserve">The specifications shall ensure coexistence with non-RedCap </w:t>
            </w:r>
            <w:proofErr w:type="spellStart"/>
            <w:r w:rsidRPr="009D1B8B">
              <w:rPr>
                <w:b/>
                <w:strike/>
                <w:sz w:val="20"/>
                <w:szCs w:val="20"/>
                <w:lang w:val="en-GB"/>
              </w:rPr>
              <w:t>U</w:t>
            </w:r>
            <w:r w:rsidR="00D72374" w:rsidRPr="009D1B8B">
              <w:rPr>
                <w:b/>
                <w:strike/>
                <w:sz w:val="20"/>
                <w:szCs w:val="20"/>
                <w:lang w:val="en-GB"/>
              </w:rPr>
              <w:t>e</w:t>
            </w:r>
            <w:r w:rsidRPr="009D1B8B">
              <w:rPr>
                <w:b/>
                <w:strike/>
                <w:sz w:val="20"/>
                <w:szCs w:val="20"/>
                <w:lang w:val="en-GB"/>
              </w:rPr>
              <w:t>s</w:t>
            </w:r>
            <w:proofErr w:type="spellEnd"/>
            <w:r w:rsidRPr="009D1B8B">
              <w:rPr>
                <w:b/>
                <w:strike/>
                <w:sz w:val="20"/>
                <w:szCs w:val="20"/>
                <w:lang w:val="en-GB"/>
              </w:rPr>
              <w:t xml:space="preserve"> (e.g. avoiding or minimizing PUSCH resource fragmentation), if a separate initial UL BWP for RedCap </w:t>
            </w:r>
            <w:proofErr w:type="spellStart"/>
            <w:r w:rsidRPr="009D1B8B">
              <w:rPr>
                <w:b/>
                <w:strike/>
                <w:sz w:val="20"/>
                <w:szCs w:val="20"/>
                <w:lang w:val="en-GB"/>
              </w:rPr>
              <w:t>U</w:t>
            </w:r>
            <w:r w:rsidR="00D72374" w:rsidRPr="009D1B8B">
              <w:rPr>
                <w:b/>
                <w:strike/>
                <w:sz w:val="20"/>
                <w:szCs w:val="20"/>
                <w:lang w:val="en-GB"/>
              </w:rPr>
              <w:t>e</w:t>
            </w:r>
            <w:r w:rsidRPr="009D1B8B">
              <w:rPr>
                <w:b/>
                <w:strike/>
                <w:sz w:val="20"/>
                <w:szCs w:val="20"/>
                <w:lang w:val="en-GB"/>
              </w:rPr>
              <w:t>s</w:t>
            </w:r>
            <w:proofErr w:type="spellEnd"/>
            <w:r w:rsidRPr="009D1B8B">
              <w:rPr>
                <w:b/>
                <w:strike/>
                <w:sz w:val="20"/>
                <w:szCs w:val="20"/>
                <w:lang w:val="en-GB"/>
              </w:rPr>
              <w:t xml:space="preserve">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08581396" w14:textId="77777777" w:rsidTr="00E500DD">
        <w:tc>
          <w:tcPr>
            <w:tcW w:w="1478" w:type="dxa"/>
          </w:tcPr>
          <w:p w14:paraId="0858138E" w14:textId="77777777" w:rsidR="00344456" w:rsidRPr="00107018" w:rsidRDefault="00D12048" w:rsidP="000B6D8F">
            <w:pPr>
              <w:rPr>
                <w:lang w:eastAsia="ko-KR"/>
              </w:rPr>
            </w:pPr>
            <w:r>
              <w:rPr>
                <w:lang w:eastAsia="ko-KR"/>
              </w:rPr>
              <w:t>Qualcomm</w:t>
            </w:r>
          </w:p>
        </w:tc>
        <w:tc>
          <w:tcPr>
            <w:tcW w:w="1405" w:type="dxa"/>
          </w:tcPr>
          <w:p w14:paraId="0858138F" w14:textId="77777777" w:rsidR="00344456" w:rsidRPr="00107018" w:rsidRDefault="009425C1" w:rsidP="000B6D8F">
            <w:pPr>
              <w:tabs>
                <w:tab w:val="left" w:pos="551"/>
              </w:tabs>
              <w:rPr>
                <w:lang w:eastAsia="ko-KR"/>
              </w:rPr>
            </w:pPr>
            <w:r>
              <w:rPr>
                <w:lang w:eastAsia="ko-KR"/>
              </w:rPr>
              <w:t>Y partially</w:t>
            </w:r>
          </w:p>
        </w:tc>
        <w:tc>
          <w:tcPr>
            <w:tcW w:w="6748" w:type="dxa"/>
          </w:tcPr>
          <w:p w14:paraId="08581390" w14:textId="77777777" w:rsidR="00A53217" w:rsidRDefault="009425C1" w:rsidP="000B6D8F">
            <w:r>
              <w:t xml:space="preserve">Before the introduction of RedCap </w:t>
            </w:r>
            <w:proofErr w:type="spellStart"/>
            <w:r>
              <w:t>U</w:t>
            </w:r>
            <w:r w:rsidR="00D72374">
              <w:t>e</w:t>
            </w:r>
            <w:r>
              <w:t>s</w:t>
            </w:r>
            <w:proofErr w:type="spellEnd"/>
            <w:r>
              <w:t xml:space="preserve">,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08581391" w14:textId="77777777" w:rsidR="00A53217" w:rsidRDefault="00D12048" w:rsidP="00FF4941">
            <w:pPr>
              <w:pStyle w:val="a5"/>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08581392" w14:textId="77777777" w:rsidR="00344456" w:rsidRDefault="00A53217" w:rsidP="00FF4941">
            <w:pPr>
              <w:pStyle w:val="a5"/>
              <w:numPr>
                <w:ilvl w:val="0"/>
                <w:numId w:val="23"/>
              </w:numPr>
              <w:rPr>
                <w:sz w:val="20"/>
                <w:szCs w:val="22"/>
              </w:rPr>
            </w:pPr>
            <w:r w:rsidRPr="00A53217">
              <w:rPr>
                <w:sz w:val="20"/>
                <w:szCs w:val="22"/>
              </w:rPr>
              <w:t xml:space="preserve">NR </w:t>
            </w:r>
            <w:r w:rsidR="00D12048" w:rsidRPr="00A53217">
              <w:rPr>
                <w:sz w:val="20"/>
                <w:szCs w:val="22"/>
              </w:rPr>
              <w:t>R16 introduces 2-step RACH for RRC idle/inactive U</w:t>
            </w:r>
            <w:r w:rsidR="00D72374" w:rsidRPr="00A53217">
              <w:rPr>
                <w:sz w:val="20"/>
                <w:szCs w:val="22"/>
              </w:rPr>
              <w:t>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08581393" w14:textId="77777777" w:rsidR="00A53217" w:rsidRDefault="006A3C89" w:rsidP="00FF4941">
            <w:pPr>
              <w:pStyle w:val="a5"/>
              <w:numPr>
                <w:ilvl w:val="0"/>
                <w:numId w:val="23"/>
              </w:numPr>
              <w:rPr>
                <w:sz w:val="20"/>
                <w:szCs w:val="22"/>
              </w:rPr>
            </w:pPr>
            <w:r>
              <w:rPr>
                <w:sz w:val="20"/>
                <w:szCs w:val="22"/>
              </w:rPr>
              <w:lastRenderedPageBreak/>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8581394" w14:textId="77777777" w:rsidR="006A3C89" w:rsidRPr="00A53217" w:rsidRDefault="006A3C89" w:rsidP="00FF4941">
            <w:pPr>
              <w:pStyle w:val="a5"/>
              <w:numPr>
                <w:ilvl w:val="0"/>
                <w:numId w:val="23"/>
              </w:numPr>
              <w:rPr>
                <w:sz w:val="20"/>
                <w:szCs w:val="22"/>
              </w:rPr>
            </w:pPr>
            <w:r>
              <w:rPr>
                <w:sz w:val="20"/>
                <w:szCs w:val="22"/>
              </w:rPr>
              <w:t>Co-existence of non-RedCap U</w:t>
            </w:r>
            <w:r w:rsidR="00D72374">
              <w:rPr>
                <w:sz w:val="20"/>
                <w:szCs w:val="22"/>
              </w:rPr>
              <w:t>e</w:t>
            </w:r>
            <w:r>
              <w:rPr>
                <w:sz w:val="20"/>
                <w:szCs w:val="22"/>
              </w:rPr>
              <w:t>s with different active UL BWP configurations.</w:t>
            </w:r>
          </w:p>
          <w:p w14:paraId="08581395" w14:textId="77777777" w:rsidR="00A53217" w:rsidRPr="00107018" w:rsidRDefault="009425C1" w:rsidP="000B6D8F">
            <w:r>
              <w:t xml:space="preserve">Having said that, we think </w:t>
            </w:r>
            <w:r w:rsidR="007E59D9">
              <w:t xml:space="preserve">the initial UL BWP configuration for RedCap </w:t>
            </w:r>
            <w:proofErr w:type="spellStart"/>
            <w:r w:rsidR="007E59D9">
              <w:t>U</w:t>
            </w:r>
            <w:r w:rsidR="00D72374">
              <w:t>e</w:t>
            </w:r>
            <w:r w:rsidR="007E59D9">
              <w:t>s</w:t>
            </w:r>
            <w:proofErr w:type="spellEnd"/>
            <w:r w:rsidR="007E59D9">
              <w:t xml:space="preserve"> should take into account the solutions capable by NW and the </w:t>
            </w:r>
            <w:r w:rsidR="008A34FF">
              <w:t xml:space="preserve">practical </w:t>
            </w:r>
            <w:r w:rsidR="007E59D9">
              <w:t xml:space="preserve">constraints of RedCap </w:t>
            </w:r>
            <w:proofErr w:type="spellStart"/>
            <w:r w:rsidR="007E59D9">
              <w:t>U</w:t>
            </w:r>
            <w:r w:rsidR="00D72374">
              <w:t>e</w:t>
            </w:r>
            <w:r w:rsidR="008A34FF">
              <w:t>s</w:t>
            </w:r>
            <w:proofErr w:type="spellEnd"/>
            <w:r w:rsidR="007E59D9">
              <w:t xml:space="preserve"> (complexity, power consumption) to minimize further resource fragmentation for PUSCH.</w:t>
            </w:r>
          </w:p>
        </w:tc>
      </w:tr>
      <w:tr w:rsidR="003944E6" w:rsidRPr="00107018" w14:paraId="0858139D" w14:textId="77777777" w:rsidTr="00E500DD">
        <w:tc>
          <w:tcPr>
            <w:tcW w:w="1478" w:type="dxa"/>
          </w:tcPr>
          <w:p w14:paraId="08581397" w14:textId="77777777" w:rsidR="003944E6" w:rsidRPr="00107018" w:rsidRDefault="003944E6" w:rsidP="003944E6">
            <w:pPr>
              <w:rPr>
                <w:lang w:eastAsia="ko-KR"/>
              </w:rPr>
            </w:pPr>
            <w:r>
              <w:rPr>
                <w:rFonts w:eastAsia="等线" w:hint="eastAsia"/>
                <w:lang w:eastAsia="zh-CN"/>
              </w:rPr>
              <w:lastRenderedPageBreak/>
              <w:t>X</w:t>
            </w:r>
            <w:r>
              <w:rPr>
                <w:rFonts w:eastAsia="等线"/>
                <w:lang w:eastAsia="zh-CN"/>
              </w:rPr>
              <w:t>iaomi</w:t>
            </w:r>
          </w:p>
        </w:tc>
        <w:tc>
          <w:tcPr>
            <w:tcW w:w="1405" w:type="dxa"/>
          </w:tcPr>
          <w:p w14:paraId="08581398" w14:textId="77777777" w:rsidR="003944E6" w:rsidRPr="00107018" w:rsidRDefault="003944E6" w:rsidP="003944E6">
            <w:pPr>
              <w:tabs>
                <w:tab w:val="left" w:pos="551"/>
              </w:tabs>
              <w:rPr>
                <w:lang w:eastAsia="ko-KR"/>
              </w:rPr>
            </w:pPr>
            <w:r>
              <w:rPr>
                <w:rFonts w:eastAsia="等线" w:hint="eastAsia"/>
                <w:lang w:eastAsia="zh-CN"/>
              </w:rPr>
              <w:t>Y</w:t>
            </w:r>
            <w:r>
              <w:rPr>
                <w:rFonts w:eastAsia="等线"/>
                <w:lang w:eastAsia="zh-CN"/>
              </w:rPr>
              <w:t xml:space="preserve"> </w:t>
            </w:r>
            <w:r>
              <w:rPr>
                <w:rFonts w:eastAsia="等线" w:hint="eastAsia"/>
                <w:lang w:eastAsia="zh-CN"/>
              </w:rPr>
              <w:t>and</w:t>
            </w:r>
            <w:r>
              <w:rPr>
                <w:rFonts w:eastAsia="等线"/>
                <w:lang w:eastAsia="zh-CN"/>
              </w:rPr>
              <w:t xml:space="preserve"> </w:t>
            </w:r>
          </w:p>
        </w:tc>
        <w:tc>
          <w:tcPr>
            <w:tcW w:w="6748" w:type="dxa"/>
          </w:tcPr>
          <w:p w14:paraId="08581399" w14:textId="77777777" w:rsidR="003944E6" w:rsidRDefault="003944E6" w:rsidP="003944E6">
            <w:pPr>
              <w:rPr>
                <w:rFonts w:eastAsia="等线"/>
                <w:lang w:eastAsia="zh-CN"/>
              </w:rPr>
            </w:pPr>
            <w:r>
              <w:rPr>
                <w:rFonts w:eastAsia="等线" w:hint="eastAsia"/>
                <w:lang w:eastAsia="zh-CN"/>
              </w:rPr>
              <w:t>C</w:t>
            </w:r>
            <w:r>
              <w:rPr>
                <w:rFonts w:eastAsia="等线"/>
                <w:lang w:eastAsia="zh-CN"/>
              </w:rPr>
              <w:t xml:space="preserve">onsidering there is possibility that the newly configured initial UL BWP may have different centre frequency compared with the MIB-configured initial DL BWP, which will break the requirement of same </w:t>
            </w:r>
            <w:proofErr w:type="spellStart"/>
            <w:r>
              <w:rPr>
                <w:rFonts w:eastAsia="等线"/>
                <w:lang w:eastAsia="zh-CN"/>
              </w:rPr>
              <w:t>center</w:t>
            </w:r>
            <w:proofErr w:type="spellEnd"/>
            <w:r>
              <w:rPr>
                <w:rFonts w:eastAsia="等线"/>
                <w:lang w:eastAsia="zh-CN"/>
              </w:rPr>
              <w:t xml:space="preserve"> frequency in BWP pair in TDD system, we think another sub-bullet should be added</w:t>
            </w:r>
          </w:p>
          <w:p w14:paraId="0858139A" w14:textId="77777777" w:rsidR="003944E6" w:rsidRPr="00C23E20" w:rsidRDefault="003944E6" w:rsidP="003944E6">
            <w:pPr>
              <w:pStyle w:val="a5"/>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sidRPr="00C23E20">
              <w:rPr>
                <w:b/>
                <w:sz w:val="20"/>
                <w:szCs w:val="20"/>
                <w:lang w:val="en-GB"/>
              </w:rPr>
              <w:t xml:space="preserve"> is configured to be wider than the RedCap UE bandwidth, </w:t>
            </w:r>
            <w:r w:rsidRPr="00C23E20">
              <w:rPr>
                <w:b/>
                <w:sz w:val="20"/>
                <w:szCs w:val="20"/>
              </w:rPr>
              <w:t>a separate initial UL BWP no wider than the RedCap UE maximum bandwidth is configured/defined for RedCap U</w:t>
            </w:r>
            <w:r w:rsidR="00D72374" w:rsidRPr="00C23E20">
              <w:rPr>
                <w:b/>
                <w:sz w:val="20"/>
                <w:szCs w:val="20"/>
              </w:rPr>
              <w:t>e</w:t>
            </w:r>
            <w:r w:rsidRPr="00C23E20">
              <w:rPr>
                <w:b/>
                <w:sz w:val="20"/>
                <w:szCs w:val="20"/>
              </w:rPr>
              <w:t>s.</w:t>
            </w:r>
          </w:p>
          <w:p w14:paraId="0858139B" w14:textId="77777777" w:rsidR="003944E6" w:rsidRDefault="003944E6" w:rsidP="003944E6">
            <w:pPr>
              <w:pStyle w:val="a5"/>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sidRPr="00C23E20">
              <w:rPr>
                <w:b/>
                <w:sz w:val="20"/>
                <w:szCs w:val="20"/>
                <w:lang w:val="en-GB"/>
              </w:rPr>
              <w:t xml:space="preserve"> is configured</w:t>
            </w:r>
            <w:r>
              <w:rPr>
                <w:b/>
                <w:sz w:val="20"/>
                <w:szCs w:val="22"/>
                <w:lang w:val="en-GB"/>
              </w:rPr>
              <w:t>.</w:t>
            </w:r>
          </w:p>
          <w:p w14:paraId="0858139C" w14:textId="77777777" w:rsidR="003944E6" w:rsidRPr="000C22A3" w:rsidRDefault="003944E6" w:rsidP="003944E6">
            <w:pPr>
              <w:pStyle w:val="a5"/>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 xml:space="preserve">he specification shall ensure the same </w:t>
            </w:r>
            <w:proofErr w:type="spellStart"/>
            <w:r>
              <w:rPr>
                <w:b/>
                <w:color w:val="FF0000"/>
                <w:sz w:val="20"/>
                <w:szCs w:val="22"/>
                <w:lang w:val="en-GB" w:eastAsia="zh-CN"/>
              </w:rPr>
              <w:t>center</w:t>
            </w:r>
            <w:proofErr w:type="spellEnd"/>
            <w:r>
              <w:rPr>
                <w:b/>
                <w:color w:val="FF0000"/>
                <w:sz w:val="20"/>
                <w:szCs w:val="22"/>
                <w:lang w:val="en-GB" w:eastAsia="zh-CN"/>
              </w:rPr>
              <w:t xml:space="preserve"> frequency in the initial BWP pair in TDD system</w:t>
            </w:r>
          </w:p>
        </w:tc>
      </w:tr>
      <w:tr w:rsidR="000C22A3" w:rsidRPr="00107018" w14:paraId="085813A1" w14:textId="77777777" w:rsidTr="00E500DD">
        <w:tc>
          <w:tcPr>
            <w:tcW w:w="1478" w:type="dxa"/>
          </w:tcPr>
          <w:p w14:paraId="0858139E"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405" w:type="dxa"/>
          </w:tcPr>
          <w:p w14:paraId="0858139F" w14:textId="77777777" w:rsidR="000C22A3" w:rsidRDefault="000C22A3" w:rsidP="000C22A3">
            <w:pPr>
              <w:tabs>
                <w:tab w:val="left" w:pos="551"/>
              </w:tabs>
              <w:rPr>
                <w:rFonts w:eastAsia="等线"/>
                <w:lang w:eastAsia="zh-CN"/>
              </w:rPr>
            </w:pPr>
            <w:r>
              <w:rPr>
                <w:rFonts w:eastAsia="宋体" w:hint="eastAsia"/>
                <w:lang w:eastAsia="zh-CN"/>
              </w:rPr>
              <w:t>Y</w:t>
            </w:r>
          </w:p>
        </w:tc>
        <w:tc>
          <w:tcPr>
            <w:tcW w:w="6748" w:type="dxa"/>
          </w:tcPr>
          <w:p w14:paraId="085813A0" w14:textId="77777777" w:rsidR="000C22A3" w:rsidRDefault="000C22A3" w:rsidP="000C22A3">
            <w:pPr>
              <w:rPr>
                <w:rFonts w:eastAsia="等线"/>
                <w:lang w:eastAsia="zh-CN"/>
              </w:rPr>
            </w:pPr>
          </w:p>
        </w:tc>
      </w:tr>
      <w:tr w:rsidR="009B0AD4" w:rsidRPr="00CB3A1B" w14:paraId="085813A5" w14:textId="77777777" w:rsidTr="00E500DD">
        <w:tc>
          <w:tcPr>
            <w:tcW w:w="1478" w:type="dxa"/>
          </w:tcPr>
          <w:p w14:paraId="085813A2"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405" w:type="dxa"/>
          </w:tcPr>
          <w:p w14:paraId="085813A3" w14:textId="77777777" w:rsidR="009B0AD4" w:rsidRPr="00107018" w:rsidRDefault="009B0AD4" w:rsidP="00A4034D">
            <w:pPr>
              <w:tabs>
                <w:tab w:val="left" w:pos="551"/>
              </w:tabs>
              <w:rPr>
                <w:lang w:eastAsia="ko-KR"/>
              </w:rPr>
            </w:pPr>
            <w:r>
              <w:rPr>
                <w:rFonts w:eastAsia="等线" w:hint="eastAsia"/>
                <w:lang w:eastAsia="zh-CN"/>
              </w:rPr>
              <w:t>Y</w:t>
            </w:r>
          </w:p>
        </w:tc>
        <w:tc>
          <w:tcPr>
            <w:tcW w:w="6748" w:type="dxa"/>
          </w:tcPr>
          <w:p w14:paraId="085813A4" w14:textId="77777777" w:rsidR="009B0AD4" w:rsidRPr="00CB3A1B" w:rsidRDefault="009B0AD4" w:rsidP="00A4034D">
            <w:pPr>
              <w:rPr>
                <w:rFonts w:eastAsia="等线"/>
                <w:lang w:eastAsia="zh-CN"/>
              </w:rPr>
            </w:pPr>
            <w:r>
              <w:rPr>
                <w:rFonts w:eastAsia="等线" w:hint="eastAsia"/>
                <w:lang w:eastAsia="zh-CN"/>
              </w:rPr>
              <w:t>H</w:t>
            </w:r>
            <w:r>
              <w:rPr>
                <w:rFonts w:eastAsia="等线"/>
                <w:lang w:eastAsia="zh-CN"/>
              </w:rPr>
              <w:t xml:space="preserve">uawei’s modification above is also fine for us. </w:t>
            </w:r>
          </w:p>
        </w:tc>
      </w:tr>
      <w:tr w:rsidR="004F3B7D" w:rsidRPr="00CB3A1B" w14:paraId="085813AA" w14:textId="77777777" w:rsidTr="00E500DD">
        <w:tc>
          <w:tcPr>
            <w:tcW w:w="1478" w:type="dxa"/>
          </w:tcPr>
          <w:p w14:paraId="085813A6"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405" w:type="dxa"/>
          </w:tcPr>
          <w:p w14:paraId="085813A7" w14:textId="77777777" w:rsidR="004F3B7D" w:rsidRDefault="004F3B7D" w:rsidP="004F3B7D">
            <w:pPr>
              <w:tabs>
                <w:tab w:val="left" w:pos="551"/>
              </w:tabs>
              <w:rPr>
                <w:rFonts w:eastAsia="等线"/>
                <w:lang w:eastAsia="zh-CN"/>
              </w:rPr>
            </w:pPr>
            <w:r>
              <w:rPr>
                <w:rFonts w:eastAsia="宋体" w:hint="eastAsia"/>
                <w:lang w:eastAsia="zh-CN"/>
              </w:rPr>
              <w:t>Y</w:t>
            </w:r>
            <w:r>
              <w:rPr>
                <w:rFonts w:eastAsia="宋体"/>
                <w:lang w:eastAsia="zh-CN"/>
              </w:rPr>
              <w:t xml:space="preserve"> and</w:t>
            </w:r>
          </w:p>
        </w:tc>
        <w:tc>
          <w:tcPr>
            <w:tcW w:w="6748" w:type="dxa"/>
          </w:tcPr>
          <w:p w14:paraId="085813A8" w14:textId="77777777" w:rsidR="004F3B7D" w:rsidRPr="004034AD" w:rsidRDefault="004F3B7D" w:rsidP="00FF4941">
            <w:pPr>
              <w:pStyle w:val="a5"/>
              <w:numPr>
                <w:ilvl w:val="0"/>
                <w:numId w:val="25"/>
              </w:numPr>
              <w:rPr>
                <w:rFonts w:eastAsia="等线"/>
                <w:sz w:val="20"/>
                <w:szCs w:val="22"/>
                <w:lang w:eastAsia="zh-CN"/>
              </w:rPr>
            </w:pPr>
            <w:r w:rsidRPr="004034AD">
              <w:rPr>
                <w:rFonts w:eastAsia="等线"/>
                <w:sz w:val="20"/>
                <w:szCs w:val="22"/>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085813A9" w14:textId="77777777" w:rsidR="004F3B7D" w:rsidRDefault="004F3B7D" w:rsidP="004F3B7D">
            <w:pPr>
              <w:rPr>
                <w:rFonts w:eastAsia="等线"/>
                <w:lang w:eastAsia="zh-CN"/>
              </w:rPr>
            </w:pPr>
            <w:r>
              <w:rPr>
                <w:rFonts w:eastAsia="等线"/>
                <w:lang w:eastAsia="zh-CN"/>
              </w:rPr>
              <w:t xml:space="preserve">We agree with Xiaomi that </w:t>
            </w:r>
            <w:r w:rsidRPr="00370911">
              <w:rPr>
                <w:rFonts w:eastAsia="等线"/>
                <w:sz w:val="22"/>
                <w:szCs w:val="24"/>
                <w:lang w:val="sv-SE" w:eastAsia="zh-CN"/>
              </w:rPr>
              <w:t>it shall ensure the same central frequency in the initial BWP pair for TDD.</w:t>
            </w:r>
          </w:p>
        </w:tc>
      </w:tr>
      <w:tr w:rsidR="005E30D1" w:rsidRPr="00CB3A1B" w14:paraId="085813AE" w14:textId="77777777" w:rsidTr="00E500DD">
        <w:tc>
          <w:tcPr>
            <w:tcW w:w="1478" w:type="dxa"/>
          </w:tcPr>
          <w:p w14:paraId="085813AB" w14:textId="77777777" w:rsidR="005E30D1" w:rsidRDefault="005E30D1" w:rsidP="005E30D1">
            <w:pPr>
              <w:rPr>
                <w:rFonts w:eastAsia="宋体"/>
                <w:lang w:eastAsia="zh-CN"/>
              </w:rPr>
            </w:pPr>
            <w:proofErr w:type="spellStart"/>
            <w:r>
              <w:rPr>
                <w:lang w:eastAsia="ko-KR"/>
              </w:rPr>
              <w:t>NordicSemi</w:t>
            </w:r>
            <w:proofErr w:type="spellEnd"/>
          </w:p>
        </w:tc>
        <w:tc>
          <w:tcPr>
            <w:tcW w:w="1405" w:type="dxa"/>
          </w:tcPr>
          <w:p w14:paraId="085813AC" w14:textId="77777777" w:rsidR="005E30D1" w:rsidRDefault="005E30D1" w:rsidP="005E30D1">
            <w:pPr>
              <w:tabs>
                <w:tab w:val="left" w:pos="551"/>
              </w:tabs>
              <w:rPr>
                <w:rFonts w:eastAsia="宋体"/>
                <w:lang w:eastAsia="zh-CN"/>
              </w:rPr>
            </w:pPr>
            <w:r>
              <w:rPr>
                <w:lang w:eastAsia="ko-KR"/>
              </w:rPr>
              <w:t>Y</w:t>
            </w:r>
          </w:p>
        </w:tc>
        <w:tc>
          <w:tcPr>
            <w:tcW w:w="6748" w:type="dxa"/>
          </w:tcPr>
          <w:p w14:paraId="085813AD" w14:textId="77777777" w:rsidR="005E30D1" w:rsidRPr="005E30D1" w:rsidRDefault="005E30D1" w:rsidP="005E30D1">
            <w:pPr>
              <w:rPr>
                <w:rFonts w:eastAsia="等线"/>
                <w:lang w:eastAsia="zh-CN"/>
              </w:rPr>
            </w:pPr>
            <w:r>
              <w:t xml:space="preserve">We agree that some solution to resource fragmentation is needed, but low complexity solutions should be preferred over others. For example, as /// proposed, possibility to remove intra-slot hopping for RedCap </w:t>
            </w:r>
            <w:proofErr w:type="spellStart"/>
            <w:r>
              <w:t>U</w:t>
            </w:r>
            <w:r w:rsidR="00D72374">
              <w:t>e</w:t>
            </w:r>
            <w:r>
              <w:t>s</w:t>
            </w:r>
            <w:proofErr w:type="spellEnd"/>
            <w:r>
              <w:t xml:space="preserve"> in their BWP is one simple and straightforward solution to address this.   </w:t>
            </w:r>
          </w:p>
        </w:tc>
      </w:tr>
      <w:tr w:rsidR="00FE4006" w:rsidRPr="00CB3A1B" w14:paraId="085813B8" w14:textId="77777777" w:rsidTr="00E500DD">
        <w:tc>
          <w:tcPr>
            <w:tcW w:w="1478" w:type="dxa"/>
          </w:tcPr>
          <w:p w14:paraId="085813AF" w14:textId="77777777" w:rsidR="00FE4006" w:rsidRPr="00FE4006" w:rsidRDefault="00FE4006" w:rsidP="00FE4006">
            <w:pPr>
              <w:rPr>
                <w:lang w:eastAsia="ko-KR"/>
              </w:rPr>
            </w:pPr>
            <w:r w:rsidRPr="00FE4006">
              <w:rPr>
                <w:rFonts w:hint="eastAsia"/>
                <w:lang w:eastAsia="ko-KR"/>
              </w:rPr>
              <w:t>Spreadtrum</w:t>
            </w:r>
          </w:p>
        </w:tc>
        <w:tc>
          <w:tcPr>
            <w:tcW w:w="1405" w:type="dxa"/>
          </w:tcPr>
          <w:p w14:paraId="085813B0"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085813B1" w14:textId="77777777" w:rsidR="00FE4006" w:rsidRPr="00FE4006" w:rsidRDefault="00FE4006" w:rsidP="00FE4006">
            <w:r w:rsidRPr="00FE4006">
              <w:rPr>
                <w:rFonts w:hint="eastAsia"/>
              </w:rPr>
              <w:t xml:space="preserve">Regarding UL resource fragmentation, we think it is not so critical. </w:t>
            </w:r>
          </w:p>
          <w:p w14:paraId="085813B2" w14:textId="77777777" w:rsidR="00FE4006" w:rsidRPr="00FE4006" w:rsidRDefault="00FE4006" w:rsidP="00FE4006">
            <w:r w:rsidRPr="00FE4006">
              <w:t xml:space="preserve">During initial access, </w:t>
            </w:r>
          </w:p>
          <w:p w14:paraId="085813B3" w14:textId="77777777" w:rsidR="00FE4006" w:rsidRPr="00FE4006" w:rsidRDefault="00FE4006" w:rsidP="00FF4941">
            <w:pPr>
              <w:pStyle w:val="a5"/>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085813B4" w14:textId="77777777" w:rsidR="00FE4006" w:rsidRPr="00FE4006" w:rsidRDefault="00FE4006" w:rsidP="00FF4941">
            <w:pPr>
              <w:pStyle w:val="a5"/>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085813B5" w14:textId="77777777" w:rsidR="00FE4006" w:rsidRPr="00FE4006" w:rsidRDefault="00FE4006" w:rsidP="00FF4941">
            <w:pPr>
              <w:pStyle w:val="a5"/>
              <w:numPr>
                <w:ilvl w:val="0"/>
                <w:numId w:val="26"/>
              </w:numPr>
              <w:rPr>
                <w:sz w:val="20"/>
                <w:szCs w:val="20"/>
              </w:rPr>
            </w:pPr>
            <w:r w:rsidRPr="00FE4006">
              <w:rPr>
                <w:sz w:val="20"/>
                <w:szCs w:val="20"/>
              </w:rPr>
              <w:t xml:space="preserve">For PUCCH of Msg.4, gNB can dynamically schedule PUSCH to avoid the collision with PUCCH of Msg.4. </w:t>
            </w:r>
          </w:p>
          <w:p w14:paraId="085813B6" w14:textId="77777777" w:rsidR="00FE4006" w:rsidRPr="00FE4006" w:rsidRDefault="00FE4006" w:rsidP="00FE4006">
            <w:r w:rsidRPr="00FE4006">
              <w:lastRenderedPageBreak/>
              <w:t xml:space="preserve">After initial access, resource sharing across different BWPs is natural function for gNB implementation, e.g. eMBB and URLLC, and thus resource sharing b/w eMBB and </w:t>
            </w:r>
            <w:proofErr w:type="spellStart"/>
            <w:r w:rsidRPr="00FE4006">
              <w:t>eMTC</w:t>
            </w:r>
            <w:proofErr w:type="spellEnd"/>
            <w:r w:rsidRPr="00FE4006">
              <w:t xml:space="preserve"> should be also supported later or sooner. </w:t>
            </w:r>
          </w:p>
          <w:p w14:paraId="085813B7" w14:textId="77777777" w:rsidR="00FE4006" w:rsidRPr="00FE4006" w:rsidRDefault="00FE4006" w:rsidP="00FE4006">
            <w:r w:rsidRPr="00FE4006">
              <w:t>Therefore, it is up to gNB implementation to efficiently mitigate UL resource fragmentation.</w:t>
            </w:r>
          </w:p>
        </w:tc>
      </w:tr>
      <w:tr w:rsidR="00F4687A" w:rsidRPr="00CB3A1B" w14:paraId="085813BC" w14:textId="77777777" w:rsidTr="00E500DD">
        <w:tc>
          <w:tcPr>
            <w:tcW w:w="1478" w:type="dxa"/>
          </w:tcPr>
          <w:p w14:paraId="085813B9" w14:textId="77777777" w:rsidR="00F4687A" w:rsidRPr="00F4687A" w:rsidRDefault="00F4687A" w:rsidP="00F4687A">
            <w:pPr>
              <w:rPr>
                <w:rFonts w:eastAsia="Yu Mincho"/>
                <w:lang w:eastAsia="ja-JP"/>
              </w:rPr>
            </w:pPr>
            <w:r>
              <w:rPr>
                <w:rFonts w:eastAsia="Yu Mincho" w:hint="eastAsia"/>
                <w:lang w:eastAsia="ja-JP"/>
              </w:rPr>
              <w:lastRenderedPageBreak/>
              <w:t>S</w:t>
            </w:r>
            <w:r>
              <w:rPr>
                <w:rFonts w:eastAsia="Yu Mincho"/>
                <w:lang w:eastAsia="ja-JP"/>
              </w:rPr>
              <w:t>harp</w:t>
            </w:r>
          </w:p>
        </w:tc>
        <w:tc>
          <w:tcPr>
            <w:tcW w:w="1405" w:type="dxa"/>
          </w:tcPr>
          <w:p w14:paraId="085813BA"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48" w:type="dxa"/>
          </w:tcPr>
          <w:p w14:paraId="085813BB" w14:textId="77777777" w:rsidR="00F4687A" w:rsidRPr="00FE4006" w:rsidRDefault="00F4687A" w:rsidP="00F4687A">
            <w:r>
              <w:rPr>
                <w:rFonts w:eastAsia="Yu Mincho" w:hint="eastAsia"/>
                <w:lang w:eastAsia="ja-JP"/>
              </w:rPr>
              <w:t>S</w:t>
            </w:r>
            <w:r>
              <w:rPr>
                <w:rFonts w:eastAsia="Yu Mincho"/>
                <w:lang w:eastAsia="ja-JP"/>
              </w:rPr>
              <w:t xml:space="preserve">ame view with </w:t>
            </w:r>
            <w:proofErr w:type="spellStart"/>
            <w:r>
              <w:rPr>
                <w:rFonts w:eastAsia="Yu Mincho"/>
                <w:lang w:eastAsia="ja-JP"/>
              </w:rPr>
              <w:t>NordicSemi</w:t>
            </w:r>
            <w:proofErr w:type="spellEnd"/>
          </w:p>
        </w:tc>
      </w:tr>
      <w:tr w:rsidR="00854E40" w:rsidRPr="00CB3A1B" w14:paraId="085813C0" w14:textId="77777777" w:rsidTr="00E500DD">
        <w:tc>
          <w:tcPr>
            <w:tcW w:w="1478" w:type="dxa"/>
          </w:tcPr>
          <w:p w14:paraId="085813BD" w14:textId="77777777" w:rsidR="00854E40" w:rsidRDefault="00854E40" w:rsidP="00F4687A">
            <w:pPr>
              <w:rPr>
                <w:rFonts w:eastAsia="Yu Mincho"/>
                <w:lang w:eastAsia="ja-JP"/>
              </w:rPr>
            </w:pPr>
            <w:r>
              <w:rPr>
                <w:rFonts w:eastAsia="Yu Mincho"/>
                <w:lang w:eastAsia="ja-JP"/>
              </w:rPr>
              <w:t>NEC</w:t>
            </w:r>
          </w:p>
        </w:tc>
        <w:tc>
          <w:tcPr>
            <w:tcW w:w="1405" w:type="dxa"/>
          </w:tcPr>
          <w:p w14:paraId="085813BE" w14:textId="77777777" w:rsidR="00854E40" w:rsidRDefault="00854E40" w:rsidP="00F4687A">
            <w:pPr>
              <w:tabs>
                <w:tab w:val="left" w:pos="551"/>
              </w:tabs>
              <w:rPr>
                <w:rFonts w:eastAsia="Yu Mincho"/>
                <w:lang w:eastAsia="ja-JP"/>
              </w:rPr>
            </w:pPr>
            <w:r>
              <w:rPr>
                <w:rFonts w:eastAsia="Yu Mincho"/>
                <w:lang w:eastAsia="ja-JP"/>
              </w:rPr>
              <w:t>Y</w:t>
            </w:r>
          </w:p>
        </w:tc>
        <w:tc>
          <w:tcPr>
            <w:tcW w:w="6748" w:type="dxa"/>
          </w:tcPr>
          <w:p w14:paraId="085813BF" w14:textId="77777777" w:rsidR="00854E40" w:rsidRDefault="00854E40" w:rsidP="00F4687A">
            <w:pPr>
              <w:rPr>
                <w:rFonts w:eastAsia="Yu Mincho"/>
                <w:lang w:eastAsia="ja-JP"/>
              </w:rPr>
            </w:pPr>
          </w:p>
        </w:tc>
      </w:tr>
      <w:tr w:rsidR="00A4034D" w:rsidRPr="00CB3A1B" w14:paraId="085813C4" w14:textId="77777777" w:rsidTr="00E500DD">
        <w:tc>
          <w:tcPr>
            <w:tcW w:w="1478" w:type="dxa"/>
          </w:tcPr>
          <w:p w14:paraId="085813C1" w14:textId="77777777" w:rsidR="00A4034D" w:rsidRDefault="00A4034D" w:rsidP="00F4687A">
            <w:pPr>
              <w:rPr>
                <w:rFonts w:eastAsia="Yu Mincho"/>
                <w:lang w:eastAsia="ja-JP"/>
              </w:rPr>
            </w:pPr>
            <w:r>
              <w:rPr>
                <w:rFonts w:eastAsia="等线" w:hint="eastAsia"/>
                <w:lang w:eastAsia="zh-CN"/>
              </w:rPr>
              <w:t>CATT</w:t>
            </w:r>
          </w:p>
        </w:tc>
        <w:tc>
          <w:tcPr>
            <w:tcW w:w="1405" w:type="dxa"/>
          </w:tcPr>
          <w:p w14:paraId="085813C2" w14:textId="77777777" w:rsidR="00A4034D" w:rsidRDefault="00A4034D" w:rsidP="00F4687A">
            <w:pPr>
              <w:tabs>
                <w:tab w:val="left" w:pos="551"/>
              </w:tabs>
              <w:rPr>
                <w:rFonts w:eastAsia="Yu Mincho"/>
                <w:lang w:eastAsia="ja-JP"/>
              </w:rPr>
            </w:pPr>
            <w:r>
              <w:rPr>
                <w:rFonts w:eastAsia="等线" w:hint="eastAsia"/>
                <w:lang w:eastAsia="zh-CN"/>
              </w:rPr>
              <w:t>Y, mostly</w:t>
            </w:r>
          </w:p>
        </w:tc>
        <w:tc>
          <w:tcPr>
            <w:tcW w:w="6748" w:type="dxa"/>
          </w:tcPr>
          <w:p w14:paraId="085813C3" w14:textId="77777777" w:rsidR="00A4034D" w:rsidRDefault="00A4034D" w:rsidP="00F4687A">
            <w:pPr>
              <w:rPr>
                <w:rFonts w:eastAsia="Yu Mincho"/>
                <w:lang w:eastAsia="ja-JP"/>
              </w:rPr>
            </w:pPr>
            <w:r>
              <w:rPr>
                <w:rFonts w:eastAsia="等线" w:hint="eastAsia"/>
                <w:lang w:eastAsia="zh-CN"/>
              </w:rPr>
              <w:t xml:space="preserve">Since </w:t>
            </w:r>
            <w:r>
              <w:rPr>
                <w:rFonts w:eastAsia="等线"/>
                <w:lang w:eastAsia="zh-CN"/>
              </w:rPr>
              <w:t>separate</w:t>
            </w:r>
            <w:r>
              <w:rPr>
                <w:rFonts w:eastAsia="等线" w:hint="eastAsia"/>
                <w:lang w:eastAsia="zh-CN"/>
              </w:rPr>
              <w:t xml:space="preserve"> initial UL BWP will have impact on RACH resource sharing between non-RedCap UE and RedCap UE, in the sub-bullet, it should identify </w:t>
            </w:r>
            <w:r>
              <w:rPr>
                <w:rFonts w:eastAsia="等线"/>
                <w:lang w:eastAsia="zh-CN"/>
              </w:rPr>
              <w:t>‘</w:t>
            </w:r>
            <w:r>
              <w:rPr>
                <w:rFonts w:eastAsia="等线" w:hint="eastAsia"/>
                <w:lang w:eastAsia="zh-CN"/>
              </w:rPr>
              <w:t>possible RACH resource sharing between RedCap UE and non-RedCap UE</w:t>
            </w:r>
            <w:r>
              <w:rPr>
                <w:rFonts w:eastAsia="等线"/>
                <w:lang w:eastAsia="zh-CN"/>
              </w:rPr>
              <w:t>’</w:t>
            </w:r>
            <w:r>
              <w:rPr>
                <w:rFonts w:eastAsia="等线" w:hint="eastAsia"/>
                <w:lang w:eastAsia="zh-CN"/>
              </w:rPr>
              <w:t xml:space="preserve"> as an example in the </w:t>
            </w:r>
            <w:r>
              <w:rPr>
                <w:rFonts w:eastAsia="等线"/>
                <w:lang w:eastAsia="zh-CN"/>
              </w:rPr>
              <w:t>‘</w:t>
            </w:r>
            <w:r>
              <w:rPr>
                <w:rFonts w:eastAsia="等线" w:hint="eastAsia"/>
                <w:lang w:eastAsia="zh-CN"/>
              </w:rPr>
              <w:t>e.g.</w:t>
            </w:r>
            <w:r>
              <w:rPr>
                <w:rFonts w:eastAsia="等线"/>
                <w:lang w:eastAsia="zh-CN"/>
              </w:rPr>
              <w:t>’</w:t>
            </w:r>
            <w:r>
              <w:rPr>
                <w:rFonts w:eastAsia="等线" w:hint="eastAsia"/>
                <w:lang w:eastAsia="zh-CN"/>
              </w:rPr>
              <w:t xml:space="preserve"> bracket.</w:t>
            </w:r>
          </w:p>
        </w:tc>
      </w:tr>
      <w:tr w:rsidR="00B50980" w:rsidRPr="00CB3A1B" w14:paraId="085813C8" w14:textId="77777777" w:rsidTr="00E500DD">
        <w:tc>
          <w:tcPr>
            <w:tcW w:w="1478" w:type="dxa"/>
          </w:tcPr>
          <w:p w14:paraId="085813C5" w14:textId="77777777" w:rsidR="00B50980" w:rsidRDefault="00391797" w:rsidP="00F4687A">
            <w:pPr>
              <w:rPr>
                <w:rFonts w:eastAsia="等线"/>
                <w:lang w:eastAsia="zh-CN"/>
              </w:rPr>
            </w:pPr>
            <w:r>
              <w:rPr>
                <w:rFonts w:eastAsia="等线" w:hint="eastAsia"/>
                <w:lang w:eastAsia="zh-CN"/>
              </w:rPr>
              <w:t>F</w:t>
            </w:r>
            <w:r>
              <w:rPr>
                <w:rFonts w:eastAsia="等线"/>
                <w:lang w:eastAsia="zh-CN"/>
              </w:rPr>
              <w:t>ujitsu</w:t>
            </w:r>
          </w:p>
        </w:tc>
        <w:tc>
          <w:tcPr>
            <w:tcW w:w="1405" w:type="dxa"/>
          </w:tcPr>
          <w:p w14:paraId="085813C6" w14:textId="77777777" w:rsidR="00B50980" w:rsidRDefault="00391797" w:rsidP="00F4687A">
            <w:pPr>
              <w:tabs>
                <w:tab w:val="left" w:pos="551"/>
              </w:tabs>
              <w:rPr>
                <w:rFonts w:eastAsia="等线"/>
                <w:lang w:eastAsia="zh-CN"/>
              </w:rPr>
            </w:pPr>
            <w:r>
              <w:rPr>
                <w:rFonts w:eastAsia="等线" w:hint="eastAsia"/>
                <w:lang w:eastAsia="zh-CN"/>
              </w:rPr>
              <w:t>Y</w:t>
            </w:r>
          </w:p>
        </w:tc>
        <w:tc>
          <w:tcPr>
            <w:tcW w:w="6748" w:type="dxa"/>
          </w:tcPr>
          <w:p w14:paraId="085813C7" w14:textId="77777777" w:rsidR="00B50980" w:rsidRDefault="00B50980" w:rsidP="00F4687A">
            <w:pPr>
              <w:rPr>
                <w:rFonts w:eastAsia="等线"/>
                <w:lang w:eastAsia="zh-CN"/>
              </w:rPr>
            </w:pPr>
          </w:p>
        </w:tc>
      </w:tr>
      <w:tr w:rsidR="005F1AD6" w:rsidRPr="00107018" w14:paraId="085813CC" w14:textId="77777777" w:rsidTr="00E500DD">
        <w:tc>
          <w:tcPr>
            <w:tcW w:w="1478" w:type="dxa"/>
          </w:tcPr>
          <w:p w14:paraId="085813C9" w14:textId="77777777" w:rsidR="005F1AD6" w:rsidRPr="00107018" w:rsidRDefault="005F1AD6" w:rsidP="005F1AD6">
            <w:pPr>
              <w:rPr>
                <w:lang w:eastAsia="ko-KR"/>
              </w:rPr>
            </w:pPr>
            <w:r>
              <w:rPr>
                <w:lang w:eastAsia="ko-KR"/>
              </w:rPr>
              <w:t xml:space="preserve">Samsung </w:t>
            </w:r>
          </w:p>
        </w:tc>
        <w:tc>
          <w:tcPr>
            <w:tcW w:w="1405" w:type="dxa"/>
          </w:tcPr>
          <w:p w14:paraId="085813CA" w14:textId="77777777" w:rsidR="005F1AD6" w:rsidRPr="00107018" w:rsidRDefault="005F1AD6" w:rsidP="005F1AD6">
            <w:pPr>
              <w:tabs>
                <w:tab w:val="left" w:pos="551"/>
              </w:tabs>
              <w:rPr>
                <w:lang w:eastAsia="ko-KR"/>
              </w:rPr>
            </w:pPr>
            <w:r>
              <w:rPr>
                <w:lang w:eastAsia="ko-KR"/>
              </w:rPr>
              <w:t>Y</w:t>
            </w:r>
          </w:p>
        </w:tc>
        <w:tc>
          <w:tcPr>
            <w:tcW w:w="6748" w:type="dxa"/>
          </w:tcPr>
          <w:p w14:paraId="085813CB" w14:textId="77777777" w:rsidR="005F1AD6" w:rsidRPr="00107018" w:rsidRDefault="005F1AD6" w:rsidP="005F1AD6">
            <w:r>
              <w:t>OK with HUAWEI’s proposal</w:t>
            </w:r>
          </w:p>
        </w:tc>
      </w:tr>
      <w:tr w:rsidR="00154AE6" w:rsidRPr="00107018" w14:paraId="085813D0" w14:textId="77777777" w:rsidTr="00E500DD">
        <w:tc>
          <w:tcPr>
            <w:tcW w:w="1478" w:type="dxa"/>
          </w:tcPr>
          <w:p w14:paraId="085813CD" w14:textId="77777777" w:rsidR="00154AE6" w:rsidRDefault="00154AE6" w:rsidP="005F1AD6">
            <w:pPr>
              <w:rPr>
                <w:lang w:eastAsia="ko-KR"/>
              </w:rPr>
            </w:pPr>
            <w:r>
              <w:rPr>
                <w:lang w:eastAsia="ko-KR"/>
              </w:rPr>
              <w:t>IDCC</w:t>
            </w:r>
          </w:p>
        </w:tc>
        <w:tc>
          <w:tcPr>
            <w:tcW w:w="1405" w:type="dxa"/>
          </w:tcPr>
          <w:p w14:paraId="085813CE" w14:textId="77777777" w:rsidR="00154AE6" w:rsidRDefault="00154AE6" w:rsidP="005F1AD6">
            <w:pPr>
              <w:tabs>
                <w:tab w:val="left" w:pos="551"/>
              </w:tabs>
              <w:rPr>
                <w:lang w:eastAsia="ko-KR"/>
              </w:rPr>
            </w:pPr>
            <w:r>
              <w:rPr>
                <w:lang w:eastAsia="ko-KR"/>
              </w:rPr>
              <w:t>Y</w:t>
            </w:r>
          </w:p>
        </w:tc>
        <w:tc>
          <w:tcPr>
            <w:tcW w:w="6748" w:type="dxa"/>
          </w:tcPr>
          <w:p w14:paraId="085813CF" w14:textId="77777777" w:rsidR="00154AE6" w:rsidRDefault="00154AE6" w:rsidP="005F1AD6"/>
        </w:tc>
      </w:tr>
      <w:tr w:rsidR="002517F3" w14:paraId="085813D4" w14:textId="77777777" w:rsidTr="00E500DD">
        <w:tc>
          <w:tcPr>
            <w:tcW w:w="1478" w:type="dxa"/>
          </w:tcPr>
          <w:p w14:paraId="085813D1" w14:textId="77777777" w:rsidR="002517F3" w:rsidRDefault="002517F3" w:rsidP="003A09AD">
            <w:pPr>
              <w:rPr>
                <w:rFonts w:eastAsia="等线"/>
                <w:lang w:eastAsia="zh-CN"/>
              </w:rPr>
            </w:pPr>
            <w:r>
              <w:rPr>
                <w:rFonts w:eastAsia="等线"/>
                <w:lang w:eastAsia="zh-CN"/>
              </w:rPr>
              <w:t>Nokia, NSB</w:t>
            </w:r>
          </w:p>
        </w:tc>
        <w:tc>
          <w:tcPr>
            <w:tcW w:w="1405" w:type="dxa"/>
          </w:tcPr>
          <w:p w14:paraId="085813D2" w14:textId="77777777" w:rsidR="002517F3" w:rsidRDefault="002517F3" w:rsidP="003A09AD">
            <w:pPr>
              <w:tabs>
                <w:tab w:val="left" w:pos="551"/>
              </w:tabs>
              <w:rPr>
                <w:rFonts w:eastAsia="等线"/>
                <w:lang w:eastAsia="zh-CN"/>
              </w:rPr>
            </w:pPr>
            <w:r>
              <w:rPr>
                <w:rFonts w:eastAsia="等线"/>
                <w:lang w:eastAsia="zh-CN"/>
              </w:rPr>
              <w:t>Y</w:t>
            </w:r>
          </w:p>
        </w:tc>
        <w:tc>
          <w:tcPr>
            <w:tcW w:w="6748" w:type="dxa"/>
          </w:tcPr>
          <w:p w14:paraId="085813D3" w14:textId="77777777" w:rsidR="002517F3" w:rsidRDefault="002517F3" w:rsidP="003A09AD">
            <w:pPr>
              <w:rPr>
                <w:rFonts w:eastAsia="等线"/>
                <w:lang w:eastAsia="zh-CN"/>
              </w:rPr>
            </w:pPr>
            <w:r>
              <w:rPr>
                <w:rFonts w:eastAsia="等线"/>
                <w:lang w:eastAsia="zh-CN"/>
              </w:rPr>
              <w:t xml:space="preserve">Also agree with Huawei’s suggestion as in our view there is no coexistence issue even if there is PUSCH resource fragmentation, but of course it would be good to minimize such fragmentation when possible. </w:t>
            </w:r>
          </w:p>
        </w:tc>
      </w:tr>
      <w:tr w:rsidR="000E699D" w14:paraId="085813D8" w14:textId="77777777" w:rsidTr="00E500DD">
        <w:tc>
          <w:tcPr>
            <w:tcW w:w="1478" w:type="dxa"/>
          </w:tcPr>
          <w:p w14:paraId="085813D5" w14:textId="77777777" w:rsidR="000E699D" w:rsidRPr="00A865E3" w:rsidRDefault="000E699D" w:rsidP="003A09AD">
            <w:pPr>
              <w:rPr>
                <w:lang w:val="en-US" w:eastAsia="ko-KR"/>
              </w:rPr>
            </w:pPr>
            <w:r>
              <w:rPr>
                <w:lang w:val="en-US" w:eastAsia="ko-KR"/>
              </w:rPr>
              <w:t>CMCC</w:t>
            </w:r>
          </w:p>
        </w:tc>
        <w:tc>
          <w:tcPr>
            <w:tcW w:w="1405" w:type="dxa"/>
          </w:tcPr>
          <w:p w14:paraId="085813D6" w14:textId="77777777" w:rsidR="000E699D" w:rsidRPr="00A865E3" w:rsidRDefault="000E699D" w:rsidP="003A09AD">
            <w:pPr>
              <w:tabs>
                <w:tab w:val="left" w:pos="551"/>
              </w:tabs>
              <w:rPr>
                <w:lang w:val="en-US" w:eastAsia="ko-KR"/>
              </w:rPr>
            </w:pPr>
            <w:r>
              <w:rPr>
                <w:lang w:val="en-US" w:eastAsia="ko-KR"/>
              </w:rPr>
              <w:t>Y</w:t>
            </w:r>
          </w:p>
        </w:tc>
        <w:tc>
          <w:tcPr>
            <w:tcW w:w="6748" w:type="dxa"/>
          </w:tcPr>
          <w:p w14:paraId="085813D7" w14:textId="77777777" w:rsidR="000E699D" w:rsidRDefault="000E699D" w:rsidP="003A09AD">
            <w:r>
              <w:t>OK with HUAWEI’s proposal</w:t>
            </w:r>
          </w:p>
        </w:tc>
      </w:tr>
      <w:tr w:rsidR="00E26986" w14:paraId="085813DC" w14:textId="77777777" w:rsidTr="00E500DD">
        <w:tc>
          <w:tcPr>
            <w:tcW w:w="1478" w:type="dxa"/>
          </w:tcPr>
          <w:p w14:paraId="085813D9"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085813D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085813DB"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085813E0" w14:textId="77777777" w:rsidTr="00E500DD">
        <w:tc>
          <w:tcPr>
            <w:tcW w:w="1478" w:type="dxa"/>
          </w:tcPr>
          <w:p w14:paraId="085813DD" w14:textId="77777777" w:rsidR="00D469D7" w:rsidRDefault="00D469D7" w:rsidP="00362EC8">
            <w:pPr>
              <w:rPr>
                <w:lang w:eastAsia="ko-KR"/>
              </w:rPr>
            </w:pPr>
            <w:r>
              <w:rPr>
                <w:lang w:eastAsia="ko-KR"/>
              </w:rPr>
              <w:t>Ericsson</w:t>
            </w:r>
          </w:p>
        </w:tc>
        <w:tc>
          <w:tcPr>
            <w:tcW w:w="1405" w:type="dxa"/>
          </w:tcPr>
          <w:p w14:paraId="085813DE" w14:textId="77777777" w:rsidR="00D469D7" w:rsidRDefault="00D469D7" w:rsidP="00362EC8">
            <w:pPr>
              <w:tabs>
                <w:tab w:val="left" w:pos="551"/>
              </w:tabs>
              <w:rPr>
                <w:lang w:eastAsia="ko-KR"/>
              </w:rPr>
            </w:pPr>
            <w:r>
              <w:rPr>
                <w:lang w:eastAsia="ko-KR"/>
              </w:rPr>
              <w:t>Y</w:t>
            </w:r>
          </w:p>
        </w:tc>
        <w:tc>
          <w:tcPr>
            <w:tcW w:w="6748" w:type="dxa"/>
          </w:tcPr>
          <w:p w14:paraId="085813DF" w14:textId="77777777" w:rsidR="00D469D7" w:rsidRDefault="00D469D7" w:rsidP="00362EC8">
            <w:r>
              <w:t>We are also fine with Huawei’s revision.</w:t>
            </w:r>
          </w:p>
        </w:tc>
      </w:tr>
      <w:tr w:rsidR="00D822EA" w14:paraId="085813E5" w14:textId="77777777" w:rsidTr="00E500DD">
        <w:tc>
          <w:tcPr>
            <w:tcW w:w="1478" w:type="dxa"/>
          </w:tcPr>
          <w:p w14:paraId="085813E1" w14:textId="77777777" w:rsidR="00D822EA" w:rsidRDefault="00D822EA" w:rsidP="00362EC8">
            <w:pPr>
              <w:rPr>
                <w:lang w:eastAsia="ko-KR"/>
              </w:rPr>
            </w:pPr>
            <w:r>
              <w:rPr>
                <w:lang w:eastAsia="ko-KR"/>
              </w:rPr>
              <w:t>FUTUREWEI</w:t>
            </w:r>
          </w:p>
        </w:tc>
        <w:tc>
          <w:tcPr>
            <w:tcW w:w="1405" w:type="dxa"/>
          </w:tcPr>
          <w:p w14:paraId="085813E2" w14:textId="77777777" w:rsidR="00D822EA" w:rsidRDefault="00D822EA" w:rsidP="00362EC8">
            <w:pPr>
              <w:tabs>
                <w:tab w:val="left" w:pos="551"/>
              </w:tabs>
              <w:rPr>
                <w:lang w:eastAsia="ko-KR"/>
              </w:rPr>
            </w:pPr>
            <w:r>
              <w:rPr>
                <w:lang w:eastAsia="ko-KR"/>
              </w:rPr>
              <w:t>Y</w:t>
            </w:r>
          </w:p>
        </w:tc>
        <w:tc>
          <w:tcPr>
            <w:tcW w:w="6748" w:type="dxa"/>
          </w:tcPr>
          <w:p w14:paraId="085813E3" w14:textId="77777777"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085813E4" w14:textId="77777777" w:rsidR="00D822EA" w:rsidRDefault="00D822EA" w:rsidP="00362EC8">
            <w:r>
              <w:t xml:space="preserve">The proposal </w:t>
            </w:r>
            <w:r w:rsidRPr="00D822EA">
              <w:t>should focus ONLY on the PUCCH resource fragmentation as a design principle or FFS</w:t>
            </w:r>
            <w:r>
              <w:t>.</w:t>
            </w:r>
          </w:p>
        </w:tc>
      </w:tr>
      <w:tr w:rsidR="004034AD" w14:paraId="085813E9" w14:textId="77777777" w:rsidTr="00E500DD">
        <w:tc>
          <w:tcPr>
            <w:tcW w:w="1478" w:type="dxa"/>
          </w:tcPr>
          <w:p w14:paraId="085813E6" w14:textId="77777777" w:rsidR="004034AD" w:rsidRDefault="004034AD" w:rsidP="004034AD">
            <w:pPr>
              <w:rPr>
                <w:lang w:eastAsia="ko-KR"/>
              </w:rPr>
            </w:pPr>
            <w:r>
              <w:rPr>
                <w:lang w:eastAsia="ko-KR"/>
              </w:rPr>
              <w:t>Intel</w:t>
            </w:r>
          </w:p>
        </w:tc>
        <w:tc>
          <w:tcPr>
            <w:tcW w:w="1405" w:type="dxa"/>
          </w:tcPr>
          <w:p w14:paraId="085813E7" w14:textId="77777777" w:rsidR="004034AD" w:rsidRDefault="004034AD" w:rsidP="004034AD">
            <w:pPr>
              <w:tabs>
                <w:tab w:val="left" w:pos="551"/>
              </w:tabs>
              <w:rPr>
                <w:lang w:eastAsia="ko-KR"/>
              </w:rPr>
            </w:pPr>
            <w:r>
              <w:rPr>
                <w:lang w:eastAsia="ko-KR"/>
              </w:rPr>
              <w:t>Y (conditionally)</w:t>
            </w:r>
          </w:p>
        </w:tc>
        <w:tc>
          <w:tcPr>
            <w:tcW w:w="6748" w:type="dxa"/>
          </w:tcPr>
          <w:p w14:paraId="085813E8" w14:textId="77777777"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085813F2" w14:textId="77777777" w:rsidTr="00E500DD">
        <w:tc>
          <w:tcPr>
            <w:tcW w:w="1478" w:type="dxa"/>
          </w:tcPr>
          <w:p w14:paraId="085813EA" w14:textId="77777777" w:rsidR="00597C3B" w:rsidRDefault="00597C3B" w:rsidP="00362EC8">
            <w:pPr>
              <w:rPr>
                <w:lang w:eastAsia="ko-KR"/>
              </w:rPr>
            </w:pPr>
            <w:r>
              <w:rPr>
                <w:lang w:eastAsia="ko-KR"/>
              </w:rPr>
              <w:t>FL2</w:t>
            </w:r>
          </w:p>
        </w:tc>
        <w:tc>
          <w:tcPr>
            <w:tcW w:w="8153" w:type="dxa"/>
            <w:gridSpan w:val="2"/>
          </w:tcPr>
          <w:p w14:paraId="085813EB" w14:textId="7777777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085813EC" w14:textId="77777777"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085813ED" w14:textId="7777777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085813EE" w14:textId="77777777"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085813EF" w14:textId="77777777" w:rsidR="00597C3B" w:rsidRPr="00C23E20" w:rsidRDefault="00597C3B" w:rsidP="00597C3B">
            <w:pPr>
              <w:pStyle w:val="a5"/>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sidRPr="00C23E20">
              <w:rPr>
                <w:b/>
                <w:sz w:val="20"/>
                <w:szCs w:val="20"/>
                <w:lang w:val="en-GB"/>
              </w:rPr>
              <w:t xml:space="preserve"> is configured to be wider than the RedCap </w:t>
            </w:r>
            <w:r w:rsidRPr="00C23E20">
              <w:rPr>
                <w:b/>
                <w:sz w:val="20"/>
                <w:szCs w:val="20"/>
                <w:lang w:val="en-GB"/>
              </w:rPr>
              <w:lastRenderedPageBreak/>
              <w:t xml:space="preserve">UE bandwidth, </w:t>
            </w:r>
            <w:r w:rsidRPr="00C23E20">
              <w:rPr>
                <w:b/>
                <w:sz w:val="20"/>
                <w:szCs w:val="20"/>
              </w:rPr>
              <w:t>a separate initial UL BWP no wider than the RedCap UE maximum bandwidth is configured/defined for RedCap U</w:t>
            </w:r>
            <w:r w:rsidR="00D72374" w:rsidRPr="00C23E20">
              <w:rPr>
                <w:b/>
                <w:sz w:val="20"/>
                <w:szCs w:val="20"/>
              </w:rPr>
              <w:t>e</w:t>
            </w:r>
            <w:r w:rsidRPr="00C23E20">
              <w:rPr>
                <w:b/>
                <w:sz w:val="20"/>
                <w:szCs w:val="20"/>
              </w:rPr>
              <w:t>s.</w:t>
            </w:r>
          </w:p>
          <w:p w14:paraId="085813F0" w14:textId="77777777" w:rsidR="0045557A" w:rsidRDefault="0045557A" w:rsidP="00362EC8">
            <w:pPr>
              <w:pStyle w:val="a5"/>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085813F1" w14:textId="77777777" w:rsidR="00A67CBD" w:rsidRPr="00A67CBD" w:rsidRDefault="00CF7CFD" w:rsidP="00377E36">
            <w:pPr>
              <w:pStyle w:val="a5"/>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085813F7" w14:textId="77777777" w:rsidTr="00E500DD">
        <w:tc>
          <w:tcPr>
            <w:tcW w:w="1478" w:type="dxa"/>
          </w:tcPr>
          <w:p w14:paraId="085813F3" w14:textId="77777777" w:rsidR="00597C3B" w:rsidRDefault="00474919" w:rsidP="00362EC8">
            <w:pPr>
              <w:rPr>
                <w:lang w:eastAsia="ko-KR"/>
              </w:rPr>
            </w:pPr>
            <w:r>
              <w:rPr>
                <w:lang w:eastAsia="ko-KR"/>
              </w:rPr>
              <w:lastRenderedPageBreak/>
              <w:t>Qualcomm</w:t>
            </w:r>
          </w:p>
        </w:tc>
        <w:tc>
          <w:tcPr>
            <w:tcW w:w="1405" w:type="dxa"/>
          </w:tcPr>
          <w:p w14:paraId="085813F4" w14:textId="77777777" w:rsidR="00597C3B" w:rsidRDefault="00597C3B" w:rsidP="00362EC8">
            <w:pPr>
              <w:tabs>
                <w:tab w:val="left" w:pos="551"/>
              </w:tabs>
              <w:rPr>
                <w:lang w:eastAsia="ko-KR"/>
              </w:rPr>
            </w:pPr>
          </w:p>
        </w:tc>
        <w:tc>
          <w:tcPr>
            <w:tcW w:w="6748" w:type="dxa"/>
          </w:tcPr>
          <w:p w14:paraId="085813F5" w14:textId="77777777" w:rsidR="00405BE2" w:rsidRDefault="00405BE2" w:rsidP="00362EC8">
            <w:r>
              <w:t>The updated proposal seems to prioritize resource fragmentation over the change of existing BWP operation/mechanism</w:t>
            </w:r>
            <w:r w:rsidR="00E33917">
              <w:t xml:space="preserve"> (FFS item)</w:t>
            </w:r>
            <w:r>
              <w:t>.</w:t>
            </w:r>
          </w:p>
          <w:p w14:paraId="085813F6" w14:textId="77777777"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085813FB" w14:textId="77777777" w:rsidTr="00E500DD">
        <w:tc>
          <w:tcPr>
            <w:tcW w:w="1478" w:type="dxa"/>
          </w:tcPr>
          <w:p w14:paraId="085813F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405" w:type="dxa"/>
          </w:tcPr>
          <w:p w14:paraId="085813F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48" w:type="dxa"/>
          </w:tcPr>
          <w:p w14:paraId="085813FA" w14:textId="77777777" w:rsidR="00017E89" w:rsidRDefault="00017E89" w:rsidP="00362EC8"/>
        </w:tc>
      </w:tr>
      <w:tr w:rsidR="00E500DD" w:rsidRPr="006B05DD" w14:paraId="085813FF" w14:textId="77777777" w:rsidTr="00E500DD">
        <w:tc>
          <w:tcPr>
            <w:tcW w:w="1478" w:type="dxa"/>
          </w:tcPr>
          <w:p w14:paraId="085813FC" w14:textId="77777777" w:rsidR="00E500DD" w:rsidRPr="006B05DD"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085813FD" w14:textId="77777777" w:rsidR="00E500DD" w:rsidRDefault="00E500DD" w:rsidP="00B858CB">
            <w:pPr>
              <w:tabs>
                <w:tab w:val="left" w:pos="551"/>
              </w:tabs>
              <w:rPr>
                <w:lang w:eastAsia="ko-KR"/>
              </w:rPr>
            </w:pPr>
          </w:p>
        </w:tc>
        <w:tc>
          <w:tcPr>
            <w:tcW w:w="6748" w:type="dxa"/>
          </w:tcPr>
          <w:p w14:paraId="085813FE" w14:textId="77777777" w:rsidR="00E500DD" w:rsidRPr="006B05DD" w:rsidRDefault="00E500DD" w:rsidP="00B858CB">
            <w:pPr>
              <w:rPr>
                <w:rFonts w:eastAsiaTheme="minorEastAsia"/>
                <w:lang w:eastAsia="zh-CN"/>
              </w:rPr>
            </w:pPr>
            <w:r>
              <w:rPr>
                <w:rFonts w:eastAsiaTheme="minorEastAsia"/>
                <w:lang w:eastAsia="zh-CN"/>
              </w:rPr>
              <w:t xml:space="preserve">We are not fine with open the discussion on different centre frequencies between DL and UL BWPs for redcap </w:t>
            </w:r>
            <w:proofErr w:type="spellStart"/>
            <w:r>
              <w:rPr>
                <w:rFonts w:eastAsiaTheme="minorEastAsia"/>
                <w:lang w:eastAsia="zh-CN"/>
              </w:rPr>
              <w:t>U</w:t>
            </w:r>
            <w:r w:rsidR="00D72374">
              <w:rPr>
                <w:rFonts w:eastAsiaTheme="minorEastAsia"/>
                <w:lang w:eastAsia="zh-CN"/>
              </w:rPr>
              <w:t>e</w:t>
            </w:r>
            <w:r>
              <w:rPr>
                <w:rFonts w:eastAsiaTheme="minorEastAsia"/>
                <w:lang w:eastAsia="zh-CN"/>
              </w:rPr>
              <w:t>s</w:t>
            </w:r>
            <w:proofErr w:type="spellEnd"/>
            <w:r>
              <w:rPr>
                <w:rFonts w:eastAsiaTheme="minorEastAsia"/>
                <w:lang w:eastAsia="zh-CN"/>
              </w:rPr>
              <w:t xml:space="preserve">, we should conclude that the same principle as in Rel-15/16 is reused here, i.e. the same centre frequency is kept between DL and UL. </w:t>
            </w:r>
          </w:p>
        </w:tc>
      </w:tr>
      <w:tr w:rsidR="00D72374" w:rsidRPr="006B05DD" w14:paraId="08581403" w14:textId="77777777" w:rsidTr="00E500DD">
        <w:tc>
          <w:tcPr>
            <w:tcW w:w="1478" w:type="dxa"/>
          </w:tcPr>
          <w:p w14:paraId="08581400"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08581401" w14:textId="77777777" w:rsidR="00D72374" w:rsidRPr="00D72374" w:rsidRDefault="001964EB"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02" w14:textId="77777777"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08581409" w14:textId="77777777" w:rsidTr="00E500DD">
        <w:tc>
          <w:tcPr>
            <w:tcW w:w="1478" w:type="dxa"/>
          </w:tcPr>
          <w:p w14:paraId="08581404"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405" w:type="dxa"/>
          </w:tcPr>
          <w:p w14:paraId="08581405" w14:textId="77777777" w:rsidR="005142B6" w:rsidRDefault="005142B6" w:rsidP="005142B6">
            <w:pPr>
              <w:tabs>
                <w:tab w:val="left" w:pos="551"/>
              </w:tabs>
              <w:rPr>
                <w:rFonts w:eastAsiaTheme="minorEastAsia"/>
                <w:lang w:eastAsia="zh-CN"/>
              </w:rPr>
            </w:pPr>
          </w:p>
        </w:tc>
        <w:tc>
          <w:tcPr>
            <w:tcW w:w="6748" w:type="dxa"/>
          </w:tcPr>
          <w:p w14:paraId="08581406" w14:textId="77777777" w:rsidR="005142B6" w:rsidRDefault="005142B6" w:rsidP="005142B6">
            <w:pPr>
              <w:rPr>
                <w:rFonts w:eastAsiaTheme="minorEastAsia"/>
                <w:lang w:eastAsia="zh-CN"/>
              </w:rPr>
            </w:pPr>
            <w:r>
              <w:rPr>
                <w:rFonts w:eastAsiaTheme="minorEastAsia" w:hint="eastAsia"/>
                <w:lang w:eastAsia="zh-CN"/>
              </w:rPr>
              <w:t>S</w:t>
            </w:r>
            <w:r>
              <w:rPr>
                <w:rFonts w:eastAsiaTheme="minorEastAsia"/>
                <w:lang w:eastAsia="zh-CN"/>
              </w:rPr>
              <w:t xml:space="preserve">ame view with QC and vivo. </w:t>
            </w:r>
          </w:p>
          <w:p w14:paraId="08581407" w14:textId="77777777" w:rsidR="005142B6" w:rsidRDefault="005142B6" w:rsidP="005142B6">
            <w:pPr>
              <w:rPr>
                <w:rFonts w:eastAsiaTheme="minorEastAsia"/>
                <w:lang w:eastAsia="zh-CN"/>
              </w:rPr>
            </w:pPr>
            <w:r>
              <w:rPr>
                <w:rFonts w:eastAsiaTheme="minorEastAsia"/>
                <w:lang w:eastAsia="zh-CN"/>
              </w:rPr>
              <w:t xml:space="preserve">The </w:t>
            </w:r>
            <w:proofErr w:type="spellStart"/>
            <w:r>
              <w:rPr>
                <w:rFonts w:eastAsiaTheme="minorEastAsia"/>
                <w:lang w:eastAsia="zh-CN"/>
              </w:rPr>
              <w:t>center</w:t>
            </w:r>
            <w:proofErr w:type="spellEnd"/>
            <w:r>
              <w:rPr>
                <w:rFonts w:eastAsiaTheme="minorEastAsia"/>
                <w:lang w:eastAsia="zh-CN"/>
              </w:rPr>
              <w:t xml:space="preserve"> frequency should be kept the same between DL BWP and UL BWP in TDD system. So, we suggest to update the second bullet as follow </w:t>
            </w:r>
          </w:p>
          <w:p w14:paraId="08581408" w14:textId="77777777" w:rsidR="005142B6" w:rsidRPr="005142B6" w:rsidRDefault="005142B6" w:rsidP="005142B6">
            <w:pPr>
              <w:pStyle w:val="a5"/>
              <w:numPr>
                <w:ilvl w:val="0"/>
                <w:numId w:val="35"/>
              </w:numPr>
              <w:rPr>
                <w:rFonts w:eastAsiaTheme="minorEastAsia"/>
                <w:lang w:eastAsia="zh-CN"/>
              </w:rPr>
            </w:pPr>
            <w:r w:rsidRPr="005142B6">
              <w:rPr>
                <w:rFonts w:hint="eastAsia"/>
                <w:b/>
                <w:color w:val="FF0000"/>
                <w:szCs w:val="22"/>
                <w:lang w:eastAsia="zh-CN"/>
              </w:rPr>
              <w:t>T</w:t>
            </w:r>
            <w:r w:rsidRPr="005142B6">
              <w:rPr>
                <w:b/>
                <w:color w:val="FF0000"/>
                <w:szCs w:val="22"/>
                <w:lang w:eastAsia="zh-CN"/>
              </w:rPr>
              <w:t>he specification shall ensure the same center frequency in the initial BWP pair in TDD system</w:t>
            </w:r>
          </w:p>
        </w:tc>
      </w:tr>
      <w:tr w:rsidR="005B41BD" w:rsidRPr="006B05DD" w14:paraId="0858140D" w14:textId="77777777" w:rsidTr="00E500DD">
        <w:tc>
          <w:tcPr>
            <w:tcW w:w="1478" w:type="dxa"/>
          </w:tcPr>
          <w:p w14:paraId="0858140A" w14:textId="77777777" w:rsidR="005B41BD" w:rsidRDefault="005B41BD" w:rsidP="005B41BD">
            <w:pPr>
              <w:rPr>
                <w:rFonts w:eastAsiaTheme="minorEastAsia"/>
                <w:lang w:eastAsia="zh-CN"/>
              </w:rPr>
            </w:pPr>
            <w:r>
              <w:rPr>
                <w:rFonts w:eastAsia="Malgun Gothic" w:hint="eastAsia"/>
                <w:lang w:eastAsia="ko-KR"/>
              </w:rPr>
              <w:t>LG</w:t>
            </w:r>
          </w:p>
        </w:tc>
        <w:tc>
          <w:tcPr>
            <w:tcW w:w="1405" w:type="dxa"/>
          </w:tcPr>
          <w:p w14:paraId="0858140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14:paraId="0858140C" w14:textId="77777777"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8581411" w14:textId="77777777" w:rsidTr="007571F4">
        <w:tc>
          <w:tcPr>
            <w:tcW w:w="1478" w:type="dxa"/>
          </w:tcPr>
          <w:p w14:paraId="0858140E"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405" w:type="dxa"/>
          </w:tcPr>
          <w:p w14:paraId="0858140F" w14:textId="77777777" w:rsidR="007571F4" w:rsidRPr="003D71A7" w:rsidRDefault="007571F4"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10" w14:textId="77777777" w:rsidR="007571F4" w:rsidRDefault="007571F4" w:rsidP="00B858CB">
            <w:pPr>
              <w:rPr>
                <w:rFonts w:eastAsiaTheme="minorEastAsia"/>
                <w:lang w:eastAsia="zh-CN"/>
              </w:rPr>
            </w:pPr>
            <w:r>
              <w:rPr>
                <w:rFonts w:eastAsiaTheme="minorEastAsia"/>
                <w:lang w:eastAsia="zh-CN"/>
              </w:rPr>
              <w:t>And also fine without FFS.</w:t>
            </w:r>
          </w:p>
        </w:tc>
      </w:tr>
      <w:tr w:rsidR="003A0F70" w14:paraId="08581415" w14:textId="77777777" w:rsidTr="007571F4">
        <w:tc>
          <w:tcPr>
            <w:tcW w:w="1478" w:type="dxa"/>
          </w:tcPr>
          <w:p w14:paraId="08581412" w14:textId="77777777" w:rsidR="003A0F70" w:rsidRDefault="003A0F70" w:rsidP="00B858CB">
            <w:pPr>
              <w:rPr>
                <w:rFonts w:eastAsiaTheme="minorEastAsia"/>
                <w:lang w:eastAsia="zh-CN"/>
              </w:rPr>
            </w:pPr>
            <w:r>
              <w:rPr>
                <w:rFonts w:eastAsiaTheme="minorEastAsia" w:hint="eastAsia"/>
                <w:lang w:eastAsia="zh-CN"/>
              </w:rPr>
              <w:t>CMCC</w:t>
            </w:r>
          </w:p>
        </w:tc>
        <w:tc>
          <w:tcPr>
            <w:tcW w:w="1405" w:type="dxa"/>
          </w:tcPr>
          <w:p w14:paraId="08581413" w14:textId="77777777" w:rsidR="003A0F70" w:rsidRDefault="003A0F70" w:rsidP="00B858CB">
            <w:pPr>
              <w:tabs>
                <w:tab w:val="left" w:pos="551"/>
              </w:tabs>
              <w:rPr>
                <w:lang w:eastAsia="ko-KR"/>
              </w:rPr>
            </w:pPr>
          </w:p>
        </w:tc>
        <w:tc>
          <w:tcPr>
            <w:tcW w:w="6748" w:type="dxa"/>
          </w:tcPr>
          <w:p w14:paraId="08581414" w14:textId="77777777" w:rsidR="003A0F70" w:rsidRDefault="003A0F70" w:rsidP="00B858CB">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14:paraId="44DD7D0C" w14:textId="77777777" w:rsidTr="007571F4">
        <w:tc>
          <w:tcPr>
            <w:tcW w:w="1478" w:type="dxa"/>
          </w:tcPr>
          <w:p w14:paraId="1C608D50" w14:textId="318FD9E0"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3F19F96C" w14:textId="76A63CC4"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48" w:type="dxa"/>
          </w:tcPr>
          <w:p w14:paraId="62828963" w14:textId="77777777" w:rsidR="007A2766" w:rsidRPr="00C47107" w:rsidRDefault="007A2766" w:rsidP="00B858CB">
            <w:pPr>
              <w:rPr>
                <w:rFonts w:eastAsiaTheme="minorEastAsia"/>
                <w:lang w:eastAsia="zh-CN"/>
              </w:rPr>
            </w:pPr>
          </w:p>
        </w:tc>
      </w:tr>
      <w:tr w:rsidR="00DC18CA" w14:paraId="2E79E517" w14:textId="77777777" w:rsidTr="007571F4">
        <w:tc>
          <w:tcPr>
            <w:tcW w:w="1478" w:type="dxa"/>
          </w:tcPr>
          <w:p w14:paraId="33E8CB90" w14:textId="7118260D"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405" w:type="dxa"/>
          </w:tcPr>
          <w:p w14:paraId="04D62ECE" w14:textId="4678A474"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48" w:type="dxa"/>
          </w:tcPr>
          <w:p w14:paraId="27CE3FFF" w14:textId="77777777" w:rsidR="00DC18CA" w:rsidRPr="00C47107" w:rsidRDefault="00DC18CA" w:rsidP="00B858CB">
            <w:pPr>
              <w:rPr>
                <w:rFonts w:eastAsiaTheme="minorEastAsia"/>
                <w:lang w:eastAsia="zh-CN"/>
              </w:rPr>
            </w:pPr>
          </w:p>
        </w:tc>
      </w:tr>
      <w:tr w:rsidR="00913852" w14:paraId="04BEEA80" w14:textId="77777777" w:rsidTr="007571F4">
        <w:tc>
          <w:tcPr>
            <w:tcW w:w="1478" w:type="dxa"/>
          </w:tcPr>
          <w:p w14:paraId="6D7EE3BC" w14:textId="0C7385B4" w:rsidR="00913852" w:rsidRDefault="00913852" w:rsidP="00913852">
            <w:pPr>
              <w:rPr>
                <w:rFonts w:eastAsiaTheme="minorEastAsia"/>
                <w:lang w:eastAsia="zh-CN"/>
              </w:rPr>
            </w:pPr>
            <w:proofErr w:type="spellStart"/>
            <w:r>
              <w:rPr>
                <w:rFonts w:eastAsia="Malgun Gothic"/>
                <w:lang w:eastAsia="ko-KR"/>
              </w:rPr>
              <w:t>NordicSemi</w:t>
            </w:r>
            <w:proofErr w:type="spellEnd"/>
          </w:p>
        </w:tc>
        <w:tc>
          <w:tcPr>
            <w:tcW w:w="1405" w:type="dxa"/>
          </w:tcPr>
          <w:p w14:paraId="37F3A4B3" w14:textId="46DD0B81" w:rsidR="00913852" w:rsidRDefault="00913852" w:rsidP="00913852">
            <w:pPr>
              <w:tabs>
                <w:tab w:val="left" w:pos="551"/>
              </w:tabs>
              <w:rPr>
                <w:rFonts w:eastAsiaTheme="minorEastAsia"/>
                <w:lang w:eastAsia="zh-CN"/>
              </w:rPr>
            </w:pPr>
            <w:r>
              <w:rPr>
                <w:rFonts w:eastAsia="Malgun Gothic"/>
                <w:lang w:eastAsia="ko-KR"/>
              </w:rPr>
              <w:t>Y, but</w:t>
            </w:r>
          </w:p>
        </w:tc>
        <w:tc>
          <w:tcPr>
            <w:tcW w:w="6748" w:type="dxa"/>
          </w:tcPr>
          <w:p w14:paraId="1902352E" w14:textId="290F3EC7" w:rsidR="00913852" w:rsidRPr="00C47107" w:rsidRDefault="00913852" w:rsidP="00913852">
            <w:pPr>
              <w:rPr>
                <w:rFonts w:eastAsiaTheme="minorEastAsia"/>
                <w:lang w:eastAsia="zh-CN"/>
              </w:rPr>
            </w:pPr>
            <w:r>
              <w:rPr>
                <w:lang w:eastAsia="ko-KR"/>
              </w:rPr>
              <w:t xml:space="preserve">It should be common understanding that R15/R16 behaviour is baseline, and FFS is whether R15/R16 TDD can be relaxed. </w:t>
            </w:r>
          </w:p>
        </w:tc>
      </w:tr>
      <w:tr w:rsidR="000B3CED" w14:paraId="4BB27CF9" w14:textId="77777777" w:rsidTr="007571F4">
        <w:tc>
          <w:tcPr>
            <w:tcW w:w="1478" w:type="dxa"/>
          </w:tcPr>
          <w:p w14:paraId="41AC8064" w14:textId="3D74F2A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405" w:type="dxa"/>
          </w:tcPr>
          <w:p w14:paraId="11C64D07" w14:textId="77777777" w:rsidR="000B3CED" w:rsidRDefault="000B3CED" w:rsidP="000B3CED">
            <w:pPr>
              <w:tabs>
                <w:tab w:val="left" w:pos="551"/>
              </w:tabs>
              <w:rPr>
                <w:rFonts w:eastAsia="Malgun Gothic"/>
                <w:lang w:eastAsia="ko-KR"/>
              </w:rPr>
            </w:pPr>
          </w:p>
        </w:tc>
        <w:tc>
          <w:tcPr>
            <w:tcW w:w="6748" w:type="dxa"/>
          </w:tcPr>
          <w:p w14:paraId="7F85D111" w14:textId="4A8EFD1D" w:rsidR="000B3CED" w:rsidRDefault="000B3CED" w:rsidP="000B3CED">
            <w:pPr>
              <w:rPr>
                <w:lang w:eastAsia="ko-KR"/>
              </w:rPr>
            </w:pPr>
            <w:r>
              <w:rPr>
                <w:rFonts w:eastAsiaTheme="minorEastAsia" w:hint="eastAsia"/>
                <w:lang w:eastAsia="zh-CN"/>
              </w:rPr>
              <w:t>S</w:t>
            </w:r>
            <w:r>
              <w:rPr>
                <w:rFonts w:eastAsiaTheme="minorEastAsia"/>
                <w:lang w:eastAsia="zh-CN"/>
              </w:rPr>
              <w:t xml:space="preserve">hare similar views with Qualcomm, vivo, </w:t>
            </w:r>
            <w:proofErr w:type="spellStart"/>
            <w:r>
              <w:rPr>
                <w:rFonts w:eastAsiaTheme="minorEastAsia"/>
                <w:lang w:eastAsia="zh-CN"/>
              </w:rPr>
              <w:t>xiaomi</w:t>
            </w:r>
            <w:proofErr w:type="spellEnd"/>
            <w:r>
              <w:rPr>
                <w:rFonts w:eastAsiaTheme="minorEastAsia"/>
                <w:lang w:eastAsia="zh-CN"/>
              </w:rPr>
              <w:t xml:space="preserve"> and CMCC, the same principle as in Rel-15/16 is reused here, i.e. the same centre frequency shall be kept between DL and UL. </w:t>
            </w:r>
          </w:p>
        </w:tc>
      </w:tr>
      <w:tr w:rsidR="00E65CA7" w14:paraId="7DA6FCBF" w14:textId="77777777" w:rsidTr="00E65CA7">
        <w:tc>
          <w:tcPr>
            <w:tcW w:w="1478" w:type="dxa"/>
          </w:tcPr>
          <w:p w14:paraId="0F4E3FE5"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47F5EEC9"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48" w:type="dxa"/>
          </w:tcPr>
          <w:p w14:paraId="40D67082" w14:textId="77777777" w:rsidR="00E65CA7" w:rsidRDefault="00E65CA7" w:rsidP="00B858CB">
            <w:pPr>
              <w:rPr>
                <w:lang w:eastAsia="ko-KR"/>
              </w:rPr>
            </w:pPr>
          </w:p>
        </w:tc>
      </w:tr>
      <w:tr w:rsidR="006242FE" w14:paraId="21CC23CF" w14:textId="77777777" w:rsidTr="00E65CA7">
        <w:tc>
          <w:tcPr>
            <w:tcW w:w="1478" w:type="dxa"/>
          </w:tcPr>
          <w:p w14:paraId="3FB323CA" w14:textId="57D22362"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405" w:type="dxa"/>
          </w:tcPr>
          <w:p w14:paraId="5670C656" w14:textId="33A4492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48" w:type="dxa"/>
          </w:tcPr>
          <w:p w14:paraId="3F75B5CC" w14:textId="77777777" w:rsidR="006242FE" w:rsidRDefault="006242FE" w:rsidP="006242FE">
            <w:pPr>
              <w:rPr>
                <w:lang w:eastAsia="ko-KR"/>
              </w:rPr>
            </w:pPr>
          </w:p>
        </w:tc>
      </w:tr>
      <w:tr w:rsidR="000C55E5" w14:paraId="47310BD7" w14:textId="77777777" w:rsidTr="00E65CA7">
        <w:tc>
          <w:tcPr>
            <w:tcW w:w="1478" w:type="dxa"/>
          </w:tcPr>
          <w:p w14:paraId="07B2725C" w14:textId="5F7A493F"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405" w:type="dxa"/>
          </w:tcPr>
          <w:p w14:paraId="63D9ED7D" w14:textId="7158DD0F"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48" w:type="dxa"/>
          </w:tcPr>
          <w:p w14:paraId="3A78CBD9" w14:textId="77777777" w:rsidR="000C55E5" w:rsidRDefault="000C55E5" w:rsidP="000C55E5">
            <w:pPr>
              <w:rPr>
                <w:lang w:eastAsia="ko-KR"/>
              </w:rPr>
            </w:pPr>
          </w:p>
        </w:tc>
      </w:tr>
      <w:tr w:rsidR="00B37769" w14:paraId="163FE346" w14:textId="77777777" w:rsidTr="00E65CA7">
        <w:tc>
          <w:tcPr>
            <w:tcW w:w="1478" w:type="dxa"/>
          </w:tcPr>
          <w:p w14:paraId="030AD0FE" w14:textId="2D5CDCBF" w:rsidR="00B37769" w:rsidRDefault="00B37769" w:rsidP="00B37769">
            <w:pPr>
              <w:rPr>
                <w:rFonts w:eastAsia="Yu Mincho"/>
                <w:lang w:eastAsia="ja-JP"/>
              </w:rPr>
            </w:pPr>
            <w:r>
              <w:rPr>
                <w:rFonts w:eastAsiaTheme="minorEastAsia"/>
                <w:lang w:eastAsia="zh-CN"/>
              </w:rPr>
              <w:t>NEC</w:t>
            </w:r>
          </w:p>
        </w:tc>
        <w:tc>
          <w:tcPr>
            <w:tcW w:w="1405" w:type="dxa"/>
          </w:tcPr>
          <w:p w14:paraId="51005C37" w14:textId="5E8D4EBF" w:rsidR="00B37769" w:rsidRDefault="00B37769" w:rsidP="00B37769">
            <w:pPr>
              <w:tabs>
                <w:tab w:val="left" w:pos="551"/>
              </w:tabs>
              <w:rPr>
                <w:rFonts w:eastAsia="Yu Mincho"/>
                <w:lang w:eastAsia="ja-JP"/>
              </w:rPr>
            </w:pPr>
            <w:r>
              <w:rPr>
                <w:rFonts w:eastAsiaTheme="minorEastAsia"/>
                <w:lang w:eastAsia="zh-CN"/>
              </w:rPr>
              <w:t>Y</w:t>
            </w:r>
          </w:p>
        </w:tc>
        <w:tc>
          <w:tcPr>
            <w:tcW w:w="6748" w:type="dxa"/>
          </w:tcPr>
          <w:p w14:paraId="15DE8FD0" w14:textId="6E12DA8A" w:rsidR="00B37769" w:rsidRDefault="00B37769" w:rsidP="00B37769">
            <w:pPr>
              <w:rPr>
                <w:lang w:eastAsia="ko-KR"/>
              </w:rPr>
            </w:pPr>
            <w:r>
              <w:rPr>
                <w:lang w:eastAsia="ko-KR"/>
              </w:rPr>
              <w:t>Same view as LG.</w:t>
            </w:r>
          </w:p>
        </w:tc>
      </w:tr>
      <w:tr w:rsidR="002D2B1C" w14:paraId="480D91AB" w14:textId="77777777" w:rsidTr="002D2B1C">
        <w:tc>
          <w:tcPr>
            <w:tcW w:w="1478" w:type="dxa"/>
          </w:tcPr>
          <w:p w14:paraId="146BE526" w14:textId="77777777" w:rsidR="002D2B1C" w:rsidRDefault="002D2B1C" w:rsidP="0059061D">
            <w:pPr>
              <w:rPr>
                <w:lang w:eastAsia="ko-KR"/>
              </w:rPr>
            </w:pPr>
            <w:r>
              <w:rPr>
                <w:lang w:eastAsia="ko-KR"/>
              </w:rPr>
              <w:t>Lenovo, Motorola Mobility</w:t>
            </w:r>
          </w:p>
        </w:tc>
        <w:tc>
          <w:tcPr>
            <w:tcW w:w="1405" w:type="dxa"/>
          </w:tcPr>
          <w:p w14:paraId="0A42935D" w14:textId="77777777" w:rsidR="002D2B1C" w:rsidRDefault="002D2B1C" w:rsidP="0059061D">
            <w:pPr>
              <w:tabs>
                <w:tab w:val="left" w:pos="551"/>
              </w:tabs>
              <w:rPr>
                <w:lang w:eastAsia="ko-KR"/>
              </w:rPr>
            </w:pPr>
            <w:r>
              <w:rPr>
                <w:lang w:eastAsia="ko-KR"/>
              </w:rPr>
              <w:t>Y</w:t>
            </w:r>
          </w:p>
        </w:tc>
        <w:tc>
          <w:tcPr>
            <w:tcW w:w="6748" w:type="dxa"/>
          </w:tcPr>
          <w:p w14:paraId="371BFEDF" w14:textId="77777777" w:rsidR="002D2B1C" w:rsidRDefault="002D2B1C" w:rsidP="0059061D"/>
        </w:tc>
      </w:tr>
      <w:tr w:rsidR="00DB06F8" w14:paraId="79A7071E" w14:textId="77777777" w:rsidTr="002D2B1C">
        <w:tc>
          <w:tcPr>
            <w:tcW w:w="1478" w:type="dxa"/>
          </w:tcPr>
          <w:p w14:paraId="79290BFF" w14:textId="0A37BB6E" w:rsidR="00DB06F8" w:rsidRPr="00DB06F8" w:rsidRDefault="00DB06F8" w:rsidP="0059061D">
            <w:pPr>
              <w:rPr>
                <w:rFonts w:eastAsiaTheme="minorEastAsia" w:hint="eastAsia"/>
                <w:lang w:eastAsia="zh-CN"/>
              </w:rPr>
            </w:pPr>
            <w:r>
              <w:rPr>
                <w:rFonts w:eastAsiaTheme="minorEastAsia" w:hint="eastAsia"/>
                <w:lang w:eastAsia="zh-CN"/>
              </w:rPr>
              <w:t>CATT</w:t>
            </w:r>
          </w:p>
        </w:tc>
        <w:tc>
          <w:tcPr>
            <w:tcW w:w="1405" w:type="dxa"/>
          </w:tcPr>
          <w:p w14:paraId="36BE3FBB" w14:textId="171E2B41" w:rsidR="00DB06F8" w:rsidRPr="00DB06F8" w:rsidRDefault="00DB06F8" w:rsidP="0059061D">
            <w:pPr>
              <w:tabs>
                <w:tab w:val="left" w:pos="551"/>
              </w:tabs>
              <w:rPr>
                <w:rFonts w:eastAsiaTheme="minorEastAsia" w:hint="eastAsia"/>
                <w:lang w:eastAsia="zh-CN"/>
              </w:rPr>
            </w:pPr>
            <w:r>
              <w:rPr>
                <w:rFonts w:eastAsiaTheme="minorEastAsia" w:hint="eastAsia"/>
                <w:lang w:eastAsia="zh-CN"/>
              </w:rPr>
              <w:t>Y</w:t>
            </w:r>
          </w:p>
        </w:tc>
        <w:tc>
          <w:tcPr>
            <w:tcW w:w="6748" w:type="dxa"/>
          </w:tcPr>
          <w:p w14:paraId="3B9FB9C8" w14:textId="77777777" w:rsidR="00DB06F8" w:rsidRDefault="00DB06F8" w:rsidP="0059061D"/>
        </w:tc>
      </w:tr>
    </w:tbl>
    <w:p w14:paraId="08581416" w14:textId="77777777" w:rsidR="00344456" w:rsidRPr="007571F4" w:rsidRDefault="00344456" w:rsidP="00344456">
      <w:pPr>
        <w:spacing w:after="100" w:afterAutospacing="1"/>
        <w:jc w:val="both"/>
        <w:rPr>
          <w:rFonts w:ascii="Times" w:hAnsi="Times"/>
          <w:szCs w:val="24"/>
        </w:rPr>
      </w:pPr>
    </w:p>
    <w:p w14:paraId="08581417" w14:textId="77777777"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 xml:space="preserve">the SIB-configured initial UL BWP for RedCap </w:t>
      </w:r>
      <w:proofErr w:type="spellStart"/>
      <w:r w:rsidRPr="00D253EB">
        <w:rPr>
          <w:rFonts w:ascii="Times" w:hAnsi="Times"/>
          <w:szCs w:val="24"/>
        </w:rPr>
        <w:t>U</w:t>
      </w:r>
      <w:r w:rsidR="001964EB" w:rsidRPr="00D253EB">
        <w:rPr>
          <w:rFonts w:ascii="Times" w:hAnsi="Times"/>
          <w:szCs w:val="24"/>
        </w:rPr>
        <w:t>e</w:t>
      </w:r>
      <w:r w:rsidRPr="00D253EB">
        <w:rPr>
          <w:rFonts w:ascii="Times" w:hAnsi="Times"/>
          <w:szCs w:val="24"/>
        </w:rPr>
        <w:t>s</w:t>
      </w:r>
      <w:proofErr w:type="spellEnd"/>
      <w:r w:rsidRPr="00D253EB">
        <w:rPr>
          <w:rFonts w:ascii="Times" w:hAnsi="Times"/>
          <w:szCs w:val="24"/>
        </w:rPr>
        <w:t xml:space="preserve"> can also be configured to be different from the SIB-configured initial UL BWP for non-RedCap </w:t>
      </w:r>
      <w:proofErr w:type="spellStart"/>
      <w:r w:rsidRPr="00D253EB">
        <w:rPr>
          <w:rFonts w:ascii="Times" w:hAnsi="Times"/>
          <w:szCs w:val="24"/>
        </w:rPr>
        <w:t>U</w:t>
      </w:r>
      <w:r w:rsidR="001964EB" w:rsidRPr="00D253EB">
        <w:rPr>
          <w:rFonts w:ascii="Times" w:hAnsi="Times"/>
          <w:szCs w:val="24"/>
        </w:rPr>
        <w:t>e</w:t>
      </w:r>
      <w:r w:rsidRPr="00D253EB">
        <w:rPr>
          <w:rFonts w:ascii="Times" w:hAnsi="Times"/>
          <w:szCs w:val="24"/>
        </w:rPr>
        <w:t>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858141E" w14:textId="77777777" w:rsidTr="00F95ED0">
        <w:tc>
          <w:tcPr>
            <w:tcW w:w="9630" w:type="dxa"/>
            <w:tcBorders>
              <w:top w:val="single" w:sz="4" w:space="0" w:color="auto"/>
              <w:left w:val="single" w:sz="4" w:space="0" w:color="auto"/>
              <w:bottom w:val="single" w:sz="4" w:space="0" w:color="auto"/>
              <w:right w:val="single" w:sz="4" w:space="0" w:color="auto"/>
            </w:tcBorders>
          </w:tcPr>
          <w:p w14:paraId="0858141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8581419"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proofErr w:type="spellStart"/>
            <w:r w:rsidRPr="00F64215">
              <w:rPr>
                <w:rFonts w:ascii="Times" w:hAnsi="Times"/>
                <w:szCs w:val="24"/>
              </w:rPr>
              <w:t>U</w:t>
            </w:r>
            <w:r w:rsidR="001964EB" w:rsidRPr="00F64215">
              <w:rPr>
                <w:rFonts w:ascii="Times" w:hAnsi="Times"/>
                <w:szCs w:val="24"/>
              </w:rPr>
              <w:t>e</w:t>
            </w:r>
            <w:r w:rsidRPr="00F64215">
              <w:rPr>
                <w:rFonts w:ascii="Times" w:hAnsi="Times"/>
                <w:szCs w:val="24"/>
              </w:rPr>
              <w:t>s</w:t>
            </w:r>
            <w:proofErr w:type="spellEnd"/>
            <w:r w:rsidRPr="00F64215">
              <w:rPr>
                <w:rFonts w:ascii="Times" w:hAnsi="Times"/>
                <w:szCs w:val="24"/>
              </w:rPr>
              <w:t>, for different BWP#0 configuration options, etc.)</w:t>
            </w:r>
          </w:p>
          <w:p w14:paraId="0858141A"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proofErr w:type="spellStart"/>
            <w:r w:rsidRPr="00D253EB">
              <w:rPr>
                <w:rFonts w:ascii="Times" w:hAnsi="Times"/>
                <w:color w:val="BFBFBF" w:themeColor="background1" w:themeShade="BF"/>
                <w:szCs w:val="24"/>
              </w:rPr>
              <w:t>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roofErr w:type="spellEnd"/>
          </w:p>
          <w:p w14:paraId="0858141B"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proofErr w:type="spellStart"/>
            <w:r w:rsidRPr="00D253EB">
              <w:rPr>
                <w:rFonts w:ascii="Times" w:hAnsi="Times"/>
                <w:color w:val="BFBFBF" w:themeColor="background1" w:themeShade="BF"/>
                <w:szCs w:val="24"/>
              </w:rPr>
              <w:t>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roofErr w:type="spellEnd"/>
            <w:r w:rsidRPr="00D253EB">
              <w:rPr>
                <w:rFonts w:ascii="Times" w:hAnsi="Times"/>
                <w:color w:val="BFBFBF" w:themeColor="background1" w:themeShade="BF"/>
                <w:szCs w:val="24"/>
              </w:rPr>
              <w:t xml:space="preserve"> can also be configured to be different from the SIB-configured initial DL BWP for non-RedCap </w:t>
            </w:r>
            <w:proofErr w:type="spellStart"/>
            <w:r w:rsidRPr="00D253EB">
              <w:rPr>
                <w:rFonts w:ascii="Times" w:hAnsi="Times"/>
                <w:color w:val="BFBFBF" w:themeColor="background1" w:themeShade="BF"/>
                <w:szCs w:val="24"/>
              </w:rPr>
              <w:t>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roofErr w:type="spellEnd"/>
            <w:r w:rsidRPr="00D253EB">
              <w:rPr>
                <w:rFonts w:ascii="Times" w:hAnsi="Times"/>
                <w:color w:val="BFBFBF" w:themeColor="background1" w:themeShade="BF"/>
                <w:szCs w:val="24"/>
              </w:rPr>
              <w:t>.</w:t>
            </w:r>
          </w:p>
          <w:p w14:paraId="0858141C"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proofErr w:type="spellStart"/>
            <w:r w:rsidRPr="00D253EB">
              <w:rPr>
                <w:rFonts w:ascii="Times" w:hAnsi="Times"/>
                <w:szCs w:val="24"/>
              </w:rPr>
              <w:t>U</w:t>
            </w:r>
            <w:r w:rsidR="001964EB" w:rsidRPr="00D253EB">
              <w:rPr>
                <w:rFonts w:ascii="Times" w:hAnsi="Times"/>
                <w:szCs w:val="24"/>
              </w:rPr>
              <w:t>e</w:t>
            </w:r>
            <w:r w:rsidRPr="00D253EB">
              <w:rPr>
                <w:rFonts w:ascii="Times" w:hAnsi="Times"/>
                <w:szCs w:val="24"/>
              </w:rPr>
              <w:t>s</w:t>
            </w:r>
            <w:proofErr w:type="spellEnd"/>
            <w:r w:rsidRPr="00D253EB">
              <w:rPr>
                <w:rFonts w:ascii="Times" w:hAnsi="Times"/>
                <w:szCs w:val="24"/>
              </w:rPr>
              <w:t xml:space="preserve"> can also be configured to be different from the SIB-configured initial UL BWP for non-RedCap </w:t>
            </w:r>
            <w:proofErr w:type="spellStart"/>
            <w:r w:rsidRPr="00D253EB">
              <w:rPr>
                <w:rFonts w:ascii="Times" w:hAnsi="Times"/>
                <w:szCs w:val="24"/>
              </w:rPr>
              <w:t>U</w:t>
            </w:r>
            <w:r w:rsidR="001964EB" w:rsidRPr="00D253EB">
              <w:rPr>
                <w:rFonts w:ascii="Times" w:hAnsi="Times"/>
                <w:szCs w:val="24"/>
              </w:rPr>
              <w:t>e</w:t>
            </w:r>
            <w:r w:rsidRPr="00D253EB">
              <w:rPr>
                <w:rFonts w:ascii="Times" w:hAnsi="Times"/>
                <w:szCs w:val="24"/>
              </w:rPr>
              <w:t>s</w:t>
            </w:r>
            <w:proofErr w:type="spellEnd"/>
            <w:r w:rsidRPr="00D253EB">
              <w:rPr>
                <w:rFonts w:ascii="Times" w:hAnsi="Times"/>
                <w:szCs w:val="24"/>
              </w:rPr>
              <w:t>.</w:t>
            </w:r>
          </w:p>
          <w:p w14:paraId="0858141D" w14:textId="77777777" w:rsidR="00D253EB" w:rsidRPr="00F64215" w:rsidRDefault="00D253EB" w:rsidP="00F95ED0">
            <w:pPr>
              <w:spacing w:after="0" w:line="252" w:lineRule="auto"/>
              <w:rPr>
                <w:rFonts w:ascii="Times" w:eastAsia="宋体" w:hAnsi="Times"/>
                <w:szCs w:val="24"/>
                <w:lang w:val="en-US" w:eastAsia="zh-CN"/>
              </w:rPr>
            </w:pPr>
          </w:p>
        </w:tc>
      </w:tr>
    </w:tbl>
    <w:p w14:paraId="0858141F"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08581420"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8581421" w14:textId="77777777" w:rsidR="00D253EB" w:rsidRPr="00D253EB" w:rsidRDefault="00D253EB" w:rsidP="00D253EB">
      <w:pPr>
        <w:pStyle w:val="a5"/>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proofErr w:type="spellStart"/>
      <w:r w:rsidRPr="00D253EB">
        <w:rPr>
          <w:b/>
          <w:sz w:val="20"/>
          <w:szCs w:val="20"/>
          <w:lang w:val="en-GB"/>
        </w:rPr>
        <w:t>U</w:t>
      </w:r>
      <w:r w:rsidR="001964EB" w:rsidRPr="00D253EB">
        <w:rPr>
          <w:b/>
          <w:sz w:val="20"/>
          <w:szCs w:val="20"/>
          <w:lang w:val="en-GB"/>
        </w:rPr>
        <w:t>e</w:t>
      </w:r>
      <w:r w:rsidRPr="00D253EB">
        <w:rPr>
          <w:b/>
          <w:sz w:val="20"/>
          <w:szCs w:val="20"/>
          <w:lang w:val="en-GB"/>
        </w:rPr>
        <w:t>s</w:t>
      </w:r>
      <w:proofErr w:type="spellEnd"/>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proofErr w:type="spellStart"/>
      <w:r w:rsidRPr="00D253EB">
        <w:rPr>
          <w:b/>
          <w:sz w:val="20"/>
          <w:szCs w:val="20"/>
          <w:lang w:val="en-GB"/>
        </w:rPr>
        <w:t>U</w:t>
      </w:r>
      <w:r w:rsidR="001964EB" w:rsidRPr="00D253EB">
        <w:rPr>
          <w:b/>
          <w:sz w:val="20"/>
          <w:szCs w:val="20"/>
          <w:lang w:val="en-GB"/>
        </w:rPr>
        <w:t>e</w:t>
      </w:r>
      <w:r w:rsidRPr="00D253EB">
        <w:rPr>
          <w:b/>
          <w:sz w:val="20"/>
          <w:szCs w:val="20"/>
          <w:lang w:val="en-GB"/>
        </w:rPr>
        <w:t>s</w:t>
      </w:r>
      <w:proofErr w:type="spellEnd"/>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0"/>
        <w:tblW w:w="9631" w:type="dxa"/>
        <w:tblLook w:val="04A0" w:firstRow="1" w:lastRow="0" w:firstColumn="1" w:lastColumn="0" w:noHBand="0" w:noVBand="1"/>
      </w:tblPr>
      <w:tblGrid>
        <w:gridCol w:w="1479"/>
        <w:gridCol w:w="1372"/>
        <w:gridCol w:w="6780"/>
      </w:tblGrid>
      <w:tr w:rsidR="00D253EB" w:rsidRPr="00107018" w14:paraId="08581425" w14:textId="77777777" w:rsidTr="00F95ED0">
        <w:tc>
          <w:tcPr>
            <w:tcW w:w="1479" w:type="dxa"/>
            <w:shd w:val="clear" w:color="auto" w:fill="D9D9D9" w:themeFill="background1" w:themeFillShade="D9"/>
          </w:tcPr>
          <w:p w14:paraId="08581422"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8581423"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8581424" w14:textId="77777777" w:rsidR="00D253EB" w:rsidRPr="00107018" w:rsidRDefault="00D253EB" w:rsidP="00F95ED0">
            <w:pPr>
              <w:rPr>
                <w:b/>
                <w:bCs/>
              </w:rPr>
            </w:pPr>
            <w:r w:rsidRPr="00107018">
              <w:rPr>
                <w:b/>
                <w:bCs/>
              </w:rPr>
              <w:t>Comments</w:t>
            </w:r>
          </w:p>
        </w:tc>
      </w:tr>
      <w:tr w:rsidR="00FE4006" w:rsidRPr="00107018" w14:paraId="08581429" w14:textId="77777777" w:rsidTr="00F95ED0">
        <w:tc>
          <w:tcPr>
            <w:tcW w:w="1479" w:type="dxa"/>
          </w:tcPr>
          <w:p w14:paraId="0858142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2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28"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858142D" w14:textId="77777777" w:rsidTr="00F95ED0">
        <w:tc>
          <w:tcPr>
            <w:tcW w:w="1479" w:type="dxa"/>
          </w:tcPr>
          <w:p w14:paraId="0858142A" w14:textId="77777777" w:rsidR="00B50980" w:rsidRPr="00107018" w:rsidRDefault="00B50980" w:rsidP="00B50980">
            <w:pPr>
              <w:rPr>
                <w:lang w:eastAsia="ko-KR"/>
              </w:rPr>
            </w:pPr>
            <w:r>
              <w:rPr>
                <w:rFonts w:eastAsia="等线" w:hint="eastAsia"/>
                <w:lang w:eastAsia="zh-CN"/>
              </w:rPr>
              <w:t>F</w:t>
            </w:r>
            <w:r>
              <w:rPr>
                <w:rFonts w:eastAsia="等线"/>
                <w:lang w:eastAsia="zh-CN"/>
              </w:rPr>
              <w:t>ujitsu</w:t>
            </w:r>
          </w:p>
        </w:tc>
        <w:tc>
          <w:tcPr>
            <w:tcW w:w="1372" w:type="dxa"/>
          </w:tcPr>
          <w:p w14:paraId="0858142B" w14:textId="77777777"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0858142C" w14:textId="77777777" w:rsidR="00B50980" w:rsidRPr="00107018" w:rsidRDefault="00B50980" w:rsidP="00B50980">
            <w:r>
              <w:rPr>
                <w:rFonts w:eastAsia="等线"/>
                <w:lang w:eastAsia="zh-CN"/>
              </w:rPr>
              <w:t xml:space="preserve">Agree a separate configuration of SIB based initial UL BWP for RedCap </w:t>
            </w:r>
            <w:proofErr w:type="spellStart"/>
            <w:r>
              <w:rPr>
                <w:rFonts w:eastAsia="等线"/>
                <w:lang w:eastAsia="zh-CN"/>
              </w:rPr>
              <w:t>U</w:t>
            </w:r>
            <w:r w:rsidR="001964EB">
              <w:rPr>
                <w:rFonts w:eastAsia="等线"/>
                <w:lang w:eastAsia="zh-CN"/>
              </w:rPr>
              <w:t>e</w:t>
            </w:r>
            <w:r>
              <w:rPr>
                <w:rFonts w:eastAsia="等线"/>
                <w:lang w:eastAsia="zh-CN"/>
              </w:rPr>
              <w:t>s</w:t>
            </w:r>
            <w:proofErr w:type="spellEnd"/>
            <w:r>
              <w:rPr>
                <w:rFonts w:eastAsia="等线"/>
                <w:lang w:eastAsia="zh-CN"/>
              </w:rPr>
              <w:t xml:space="preserve"> can be a way for the purpose of offloading as well as differentiation of RedCap vs. </w:t>
            </w:r>
            <w:proofErr w:type="spellStart"/>
            <w:r>
              <w:rPr>
                <w:rFonts w:eastAsia="等线"/>
                <w:lang w:eastAsia="zh-CN"/>
              </w:rPr>
              <w:t>non_RedCap</w:t>
            </w:r>
            <w:proofErr w:type="spellEnd"/>
            <w:r>
              <w:rPr>
                <w:rFonts w:eastAsia="等线"/>
                <w:lang w:eastAsia="zh-CN"/>
              </w:rPr>
              <w:t xml:space="preserve"> </w:t>
            </w:r>
            <w:proofErr w:type="spellStart"/>
            <w:r>
              <w:rPr>
                <w:rFonts w:eastAsia="等线"/>
                <w:lang w:eastAsia="zh-CN"/>
              </w:rPr>
              <w:t>Ues</w:t>
            </w:r>
            <w:proofErr w:type="spellEnd"/>
            <w:r>
              <w:rPr>
                <w:rFonts w:eastAsia="等线"/>
                <w:lang w:eastAsia="zh-CN"/>
              </w:rPr>
              <w:t>.</w:t>
            </w:r>
          </w:p>
        </w:tc>
      </w:tr>
      <w:tr w:rsidR="00C80061" w:rsidRPr="00107018" w14:paraId="08581431" w14:textId="77777777" w:rsidTr="00F95ED0">
        <w:tc>
          <w:tcPr>
            <w:tcW w:w="1479" w:type="dxa"/>
          </w:tcPr>
          <w:p w14:paraId="0858142E" w14:textId="77777777" w:rsidR="00C80061" w:rsidRPr="00107018" w:rsidRDefault="001964EB" w:rsidP="00C80061">
            <w:pPr>
              <w:rPr>
                <w:lang w:eastAsia="ko-KR"/>
              </w:rPr>
            </w:pPr>
            <w:r>
              <w:rPr>
                <w:rFonts w:eastAsia="等线"/>
                <w:lang w:eastAsia="zh-CN"/>
              </w:rPr>
              <w:t>V</w:t>
            </w:r>
            <w:r w:rsidR="00C80061">
              <w:rPr>
                <w:rFonts w:eastAsia="等线"/>
                <w:lang w:eastAsia="zh-CN"/>
              </w:rPr>
              <w:t>ivo</w:t>
            </w:r>
          </w:p>
        </w:tc>
        <w:tc>
          <w:tcPr>
            <w:tcW w:w="1372" w:type="dxa"/>
          </w:tcPr>
          <w:p w14:paraId="0858142F" w14:textId="77777777" w:rsidR="00C80061" w:rsidRPr="00107018" w:rsidRDefault="00C80061" w:rsidP="00C80061">
            <w:pPr>
              <w:tabs>
                <w:tab w:val="left" w:pos="551"/>
              </w:tabs>
              <w:rPr>
                <w:lang w:eastAsia="ko-KR"/>
              </w:rPr>
            </w:pPr>
            <w:r>
              <w:rPr>
                <w:rFonts w:eastAsia="等线" w:hint="eastAsia"/>
                <w:lang w:eastAsia="zh-CN"/>
              </w:rPr>
              <w:t>Y</w:t>
            </w:r>
          </w:p>
        </w:tc>
        <w:tc>
          <w:tcPr>
            <w:tcW w:w="6780" w:type="dxa"/>
          </w:tcPr>
          <w:p w14:paraId="08581430" w14:textId="77777777" w:rsidR="00C80061" w:rsidRPr="00107018" w:rsidRDefault="00C80061" w:rsidP="00C80061">
            <w:r>
              <w:rPr>
                <w:rFonts w:eastAsia="等线" w:hint="eastAsia"/>
                <w:lang w:eastAsia="zh-CN"/>
              </w:rPr>
              <w:t>I</w:t>
            </w:r>
            <w:r>
              <w:rPr>
                <w:rFonts w:eastAsia="等线"/>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proofErr w:type="spellStart"/>
            <w:r>
              <w:rPr>
                <w:rFonts w:eastAsia="等线"/>
                <w:lang w:eastAsia="zh-CN"/>
              </w:rPr>
              <w:t>U</w:t>
            </w:r>
            <w:r w:rsidR="001964EB">
              <w:rPr>
                <w:rFonts w:eastAsia="等线"/>
                <w:lang w:eastAsia="zh-CN"/>
              </w:rPr>
              <w:t>e</w:t>
            </w:r>
            <w:r>
              <w:rPr>
                <w:rFonts w:eastAsia="等线"/>
                <w:lang w:eastAsia="zh-CN"/>
              </w:rPr>
              <w:t>s</w:t>
            </w:r>
            <w:proofErr w:type="spellEnd"/>
            <w:r>
              <w:rPr>
                <w:rFonts w:eastAsia="等线"/>
                <w:lang w:eastAsia="zh-CN"/>
              </w:rPr>
              <w:t xml:space="preserve">. </w:t>
            </w:r>
          </w:p>
        </w:tc>
      </w:tr>
      <w:tr w:rsidR="00E65CA7" w:rsidRPr="000765A9" w14:paraId="3FF0A9DF" w14:textId="77777777" w:rsidTr="00E65CA7">
        <w:tc>
          <w:tcPr>
            <w:tcW w:w="1479" w:type="dxa"/>
          </w:tcPr>
          <w:p w14:paraId="7BB6DD20"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14E1F3E"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D1168DD"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w:t>
            </w:r>
            <w:proofErr w:type="gramStart"/>
            <w:r>
              <w:rPr>
                <w:rFonts w:eastAsiaTheme="minorEastAsia"/>
                <w:lang w:eastAsia="zh-CN"/>
              </w:rPr>
              <w:t>configured</w:t>
            </w:r>
            <w:proofErr w:type="gramEnd"/>
            <w:r>
              <w:rPr>
                <w:rFonts w:eastAsiaTheme="minorEastAsia"/>
                <w:lang w:eastAsia="zh-CN"/>
              </w:rPr>
              <w:t xml:space="preserve"> another UL BWP for RedCap UE. </w:t>
            </w:r>
          </w:p>
        </w:tc>
      </w:tr>
    </w:tbl>
    <w:p w14:paraId="08581432" w14:textId="77777777" w:rsidR="00D253EB" w:rsidRDefault="00D253EB" w:rsidP="00D253EB">
      <w:pPr>
        <w:spacing w:after="100" w:afterAutospacing="1"/>
        <w:jc w:val="both"/>
        <w:rPr>
          <w:rFonts w:ascii="Times" w:hAnsi="Times"/>
          <w:szCs w:val="24"/>
        </w:rPr>
      </w:pPr>
    </w:p>
    <w:p w14:paraId="08581433" w14:textId="77777777" w:rsidR="00995A01" w:rsidRDefault="00995A01" w:rsidP="00F95613">
      <w:pPr>
        <w:pStyle w:val="2"/>
        <w:ind w:left="1134" w:hanging="1134"/>
      </w:pPr>
      <w:r>
        <w:t>RACH occasions</w:t>
      </w:r>
    </w:p>
    <w:p w14:paraId="08581434"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0858143D" w14:textId="77777777" w:rsidTr="00C521B8">
        <w:tc>
          <w:tcPr>
            <w:tcW w:w="10194" w:type="dxa"/>
            <w:shd w:val="clear" w:color="auto" w:fill="auto"/>
          </w:tcPr>
          <w:p w14:paraId="08581435"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8581436"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085814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08581438"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proofErr w:type="spellStart"/>
            <w:r w:rsidRPr="00107018">
              <w:rPr>
                <w:rFonts w:ascii="Times" w:hAnsi="Times"/>
                <w:szCs w:val="24"/>
              </w:rPr>
              <w:t>U</w:t>
            </w:r>
            <w:r w:rsidR="001964EB" w:rsidRPr="00107018">
              <w:rPr>
                <w:rFonts w:ascii="Times" w:hAnsi="Times"/>
                <w:szCs w:val="24"/>
              </w:rPr>
              <w:t>e</w:t>
            </w:r>
            <w:r w:rsidRPr="00107018">
              <w:rPr>
                <w:rFonts w:ascii="Times" w:hAnsi="Times"/>
                <w:szCs w:val="24"/>
              </w:rPr>
              <w:t>s</w:t>
            </w:r>
            <w:proofErr w:type="spellEnd"/>
          </w:p>
          <w:p w14:paraId="0858143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w:t>
            </w:r>
            <w:r w:rsidR="001964EB" w:rsidRPr="00107018">
              <w:rPr>
                <w:rFonts w:ascii="Times" w:hAnsi="Times"/>
                <w:szCs w:val="24"/>
              </w:rPr>
              <w:t>o</w:t>
            </w:r>
            <w:r w:rsidRPr="00107018">
              <w:rPr>
                <w:rFonts w:ascii="Times" w:hAnsi="Times"/>
                <w:szCs w:val="24"/>
              </w:rPr>
              <w:t>s, or always restricting the initial UL BWP to within RedCap UE bandwidth)</w:t>
            </w:r>
          </w:p>
          <w:p w14:paraId="0858143A" w14:textId="77777777" w:rsidR="00E13FEE" w:rsidRPr="00107018" w:rsidRDefault="00E13FEE" w:rsidP="000602DB">
            <w:pPr>
              <w:numPr>
                <w:ilvl w:val="0"/>
                <w:numId w:val="4"/>
              </w:numPr>
              <w:spacing w:after="0"/>
              <w:ind w:left="1440"/>
              <w:rPr>
                <w:rFonts w:ascii="Times" w:hAnsi="Times"/>
                <w:szCs w:val="24"/>
              </w:rPr>
            </w:pPr>
            <w:bookmarkStart w:id="5" w:name="_Hlk72156253"/>
            <w:r w:rsidRPr="00107018">
              <w:rPr>
                <w:rFonts w:ascii="Times" w:hAnsi="Times"/>
                <w:szCs w:val="24"/>
              </w:rPr>
              <w:t xml:space="preserve">Option 4: Dedicated PRACH configurations (e.g., </w:t>
            </w:r>
            <w:proofErr w:type="spellStart"/>
            <w:r w:rsidRPr="00107018">
              <w:rPr>
                <w:rFonts w:ascii="Times" w:hAnsi="Times"/>
                <w:szCs w:val="24"/>
              </w:rPr>
              <w:t>R</w:t>
            </w:r>
            <w:r w:rsidR="001964EB" w:rsidRPr="00107018">
              <w:rPr>
                <w:rFonts w:ascii="Times" w:hAnsi="Times"/>
                <w:szCs w:val="24"/>
              </w:rPr>
              <w:t>o</w:t>
            </w:r>
            <w:r w:rsidRPr="00107018">
              <w:rPr>
                <w:rFonts w:ascii="Times" w:hAnsi="Times"/>
                <w:szCs w:val="24"/>
              </w:rPr>
              <w:t>s</w:t>
            </w:r>
            <w:proofErr w:type="spellEnd"/>
            <w:r w:rsidRPr="00107018">
              <w:rPr>
                <w:rFonts w:ascii="Times" w:hAnsi="Times"/>
                <w:szCs w:val="24"/>
              </w:rPr>
              <w:t xml:space="preserve">) for RedCap </w:t>
            </w:r>
            <w:proofErr w:type="spellStart"/>
            <w:r w:rsidRPr="00107018">
              <w:rPr>
                <w:rFonts w:ascii="Times" w:hAnsi="Times"/>
                <w:szCs w:val="24"/>
              </w:rPr>
              <w:t>U</w:t>
            </w:r>
            <w:r w:rsidR="001964EB" w:rsidRPr="00107018">
              <w:rPr>
                <w:rFonts w:ascii="Times" w:hAnsi="Times"/>
                <w:szCs w:val="24"/>
              </w:rPr>
              <w:t>e</w:t>
            </w:r>
            <w:r w:rsidRPr="00107018">
              <w:rPr>
                <w:rFonts w:ascii="Times" w:hAnsi="Times"/>
                <w:szCs w:val="24"/>
              </w:rPr>
              <w:t>s</w:t>
            </w:r>
            <w:proofErr w:type="spellEnd"/>
          </w:p>
          <w:bookmarkEnd w:id="5"/>
          <w:p w14:paraId="0858143B"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858143C" w14:textId="77777777" w:rsidR="00E13FEE" w:rsidRPr="00107018" w:rsidRDefault="00E13FEE" w:rsidP="00C521B8">
            <w:pPr>
              <w:spacing w:after="0"/>
              <w:rPr>
                <w:rFonts w:ascii="Times" w:eastAsia="宋体" w:hAnsi="Times"/>
                <w:szCs w:val="24"/>
                <w:lang w:eastAsia="zh-CN"/>
              </w:rPr>
            </w:pPr>
          </w:p>
        </w:tc>
      </w:tr>
    </w:tbl>
    <w:p w14:paraId="0858143E" w14:textId="77777777" w:rsidR="001330AA" w:rsidRDefault="00E13FEE" w:rsidP="001330AA">
      <w:pPr>
        <w:spacing w:after="100" w:afterAutospacing="1"/>
        <w:jc w:val="both"/>
        <w:rPr>
          <w:rFonts w:ascii="Times" w:hAnsi="Times"/>
          <w:szCs w:val="24"/>
        </w:rPr>
      </w:pPr>
      <w:r>
        <w:lastRenderedPageBreak/>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0858143F"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08581440" w14:textId="77777777" w:rsidR="00C521B8" w:rsidRPr="00C521B8" w:rsidRDefault="00C521B8" w:rsidP="00FF4941">
      <w:pPr>
        <w:pStyle w:val="a5"/>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08581441" w14:textId="77777777" w:rsidR="00E71220" w:rsidRPr="00C521B8" w:rsidRDefault="00E71220" w:rsidP="00FF4941">
      <w:pPr>
        <w:pStyle w:val="a5"/>
        <w:numPr>
          <w:ilvl w:val="0"/>
          <w:numId w:val="11"/>
        </w:numPr>
        <w:spacing w:after="100" w:afterAutospacing="1"/>
        <w:jc w:val="both"/>
        <w:rPr>
          <w:sz w:val="20"/>
          <w:szCs w:val="20"/>
        </w:rPr>
      </w:pPr>
      <w:r w:rsidRPr="00C521B8">
        <w:rPr>
          <w:sz w:val="20"/>
          <w:szCs w:val="20"/>
        </w:rPr>
        <w:t>Negative impact on UE power consumption and complexity [11, 12]</w:t>
      </w:r>
    </w:p>
    <w:p w14:paraId="08581442" w14:textId="77777777" w:rsidR="00C521B8" w:rsidRPr="00C521B8" w:rsidRDefault="00C521B8" w:rsidP="00FF4941">
      <w:pPr>
        <w:pStyle w:val="a5"/>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8581443" w14:textId="77777777" w:rsidR="00C521B8" w:rsidRDefault="00C521B8" w:rsidP="00FF4941">
      <w:pPr>
        <w:pStyle w:val="a5"/>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08581444" w14:textId="77777777" w:rsidR="00C521B8" w:rsidRPr="004C1FC1" w:rsidRDefault="00C521B8" w:rsidP="00C521B8">
      <w:pPr>
        <w:spacing w:after="100" w:afterAutospacing="1"/>
        <w:jc w:val="both"/>
        <w:rPr>
          <w:b/>
          <w:bCs/>
        </w:rPr>
      </w:pPr>
      <w:r w:rsidRPr="004C1FC1">
        <w:rPr>
          <w:b/>
          <w:bCs/>
        </w:rPr>
        <w:t xml:space="preserve">Option 2: Separate initial UL BWP(s) for RedCap </w:t>
      </w:r>
      <w:proofErr w:type="spellStart"/>
      <w:r w:rsidRPr="004C1FC1">
        <w:rPr>
          <w:b/>
          <w:bCs/>
        </w:rPr>
        <w:t>U</w:t>
      </w:r>
      <w:r w:rsidR="001964EB" w:rsidRPr="004C1FC1">
        <w:rPr>
          <w:b/>
          <w:bCs/>
        </w:rPr>
        <w:t>e</w:t>
      </w:r>
      <w:r w:rsidRPr="004C1FC1">
        <w:rPr>
          <w:b/>
          <w:bCs/>
        </w:rPr>
        <w:t>s</w:t>
      </w:r>
      <w:proofErr w:type="spellEnd"/>
    </w:p>
    <w:p w14:paraId="08581445" w14:textId="77777777" w:rsidR="00C521B8" w:rsidRDefault="00C521B8" w:rsidP="00FF4941">
      <w:pPr>
        <w:pStyle w:val="a5"/>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08581446" w14:textId="77777777" w:rsidR="00C521B8" w:rsidRPr="009E60A2" w:rsidRDefault="009E60A2" w:rsidP="00FF4941">
      <w:pPr>
        <w:pStyle w:val="a5"/>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08581447" w14:textId="77777777" w:rsidR="00C521B8" w:rsidRPr="00C521B8" w:rsidRDefault="00C521B8" w:rsidP="00FF4941">
      <w:pPr>
        <w:pStyle w:val="a5"/>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one common initial UL BWP for all RedCap U</w:t>
      </w:r>
      <w:r w:rsidR="001964EB" w:rsidRPr="00C521B8">
        <w:rPr>
          <w:sz w:val="20"/>
          <w:szCs w:val="20"/>
        </w:rPr>
        <w:t>e</w:t>
      </w:r>
      <w:r w:rsidRPr="00C521B8">
        <w:rPr>
          <w:sz w:val="20"/>
          <w:szCs w:val="20"/>
        </w:rPr>
        <w:t xml:space="preserve">s or multiple </w:t>
      </w:r>
      <w:r>
        <w:rPr>
          <w:sz w:val="20"/>
          <w:szCs w:val="20"/>
        </w:rPr>
        <w:t>ones [13</w:t>
      </w:r>
      <w:r w:rsidR="009E60A2">
        <w:rPr>
          <w:sz w:val="20"/>
          <w:szCs w:val="20"/>
        </w:rPr>
        <w:t>, 21</w:t>
      </w:r>
      <w:r>
        <w:rPr>
          <w:sz w:val="20"/>
          <w:szCs w:val="20"/>
        </w:rPr>
        <w:t>]</w:t>
      </w:r>
    </w:p>
    <w:p w14:paraId="08581448" w14:textId="77777777" w:rsidR="00C521B8" w:rsidRPr="00C521B8" w:rsidRDefault="003039E5" w:rsidP="00FF4941">
      <w:pPr>
        <w:pStyle w:val="a5"/>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08581449" w14:textId="77777777" w:rsidR="00C521B8" w:rsidRDefault="003039E5" w:rsidP="00FF4941">
      <w:pPr>
        <w:pStyle w:val="a5"/>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s) for RedCap U</w:t>
      </w:r>
      <w:r w:rsidR="001964EB" w:rsidRPr="003039E5">
        <w:rPr>
          <w:sz w:val="20"/>
          <w:szCs w:val="20"/>
        </w:rPr>
        <w:t>e</w:t>
      </w:r>
      <w:r w:rsidRPr="003039E5">
        <w:rPr>
          <w:sz w:val="20"/>
          <w:szCs w:val="20"/>
        </w:rPr>
        <w:t>s can be configured</w:t>
      </w:r>
      <w:r>
        <w:rPr>
          <w:sz w:val="20"/>
          <w:szCs w:val="20"/>
        </w:rPr>
        <w:t xml:space="preserve"> [21</w:t>
      </w:r>
      <w:r w:rsidR="009E60A2">
        <w:rPr>
          <w:sz w:val="20"/>
          <w:szCs w:val="20"/>
        </w:rPr>
        <w:t>, 28</w:t>
      </w:r>
      <w:r>
        <w:rPr>
          <w:sz w:val="20"/>
          <w:szCs w:val="20"/>
        </w:rPr>
        <w:t>]</w:t>
      </w:r>
    </w:p>
    <w:p w14:paraId="0858144A" w14:textId="77777777" w:rsidR="00A511E4" w:rsidRDefault="00A511E4" w:rsidP="00FF4941">
      <w:pPr>
        <w:pStyle w:val="a5"/>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0858144B" w14:textId="77777777" w:rsidR="00C82BDD" w:rsidRPr="00C82BDD" w:rsidRDefault="00C82BDD" w:rsidP="00FF4941">
      <w:pPr>
        <w:pStyle w:val="a5"/>
        <w:numPr>
          <w:ilvl w:val="0"/>
          <w:numId w:val="11"/>
        </w:numPr>
        <w:rPr>
          <w:sz w:val="20"/>
          <w:szCs w:val="20"/>
        </w:rPr>
      </w:pPr>
      <w:r w:rsidRPr="00C82BDD">
        <w:rPr>
          <w:sz w:val="20"/>
          <w:szCs w:val="20"/>
        </w:rPr>
        <w:t>Maintenance of two different initial UL BWPs [8]</w:t>
      </w:r>
    </w:p>
    <w:p w14:paraId="0858144C"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w:t>
      </w:r>
      <w:r w:rsidR="001964EB" w:rsidRPr="004C1FC1">
        <w:rPr>
          <w:b/>
          <w:bCs/>
        </w:rPr>
        <w:t>o</w:t>
      </w:r>
      <w:r w:rsidRPr="004C1FC1">
        <w:rPr>
          <w:b/>
          <w:bCs/>
        </w:rPr>
        <w:t>s, or always restricting the initial UL BWP to within RedCap UE bandwidth)</w:t>
      </w:r>
    </w:p>
    <w:p w14:paraId="0858144D" w14:textId="77777777" w:rsidR="0022408B" w:rsidRPr="0022408B" w:rsidRDefault="0022408B" w:rsidP="00FF4941">
      <w:pPr>
        <w:pStyle w:val="a5"/>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858144E" w14:textId="77777777" w:rsidR="0022408B" w:rsidRPr="004C1FC1" w:rsidRDefault="0022408B" w:rsidP="0022408B">
      <w:pPr>
        <w:spacing w:after="100" w:afterAutospacing="1"/>
        <w:jc w:val="both"/>
        <w:rPr>
          <w:b/>
          <w:bCs/>
        </w:rPr>
      </w:pPr>
      <w:r w:rsidRPr="004C1FC1">
        <w:rPr>
          <w:b/>
          <w:bCs/>
        </w:rPr>
        <w:t xml:space="preserve">Option 4: Dedicated PRACH configurations (e.g., </w:t>
      </w:r>
      <w:proofErr w:type="spellStart"/>
      <w:r w:rsidRPr="004C1FC1">
        <w:rPr>
          <w:b/>
          <w:bCs/>
        </w:rPr>
        <w:t>R</w:t>
      </w:r>
      <w:r w:rsidR="001964EB" w:rsidRPr="004C1FC1">
        <w:rPr>
          <w:b/>
          <w:bCs/>
        </w:rPr>
        <w:t>o</w:t>
      </w:r>
      <w:r w:rsidRPr="004C1FC1">
        <w:rPr>
          <w:b/>
          <w:bCs/>
        </w:rPr>
        <w:t>s</w:t>
      </w:r>
      <w:proofErr w:type="spellEnd"/>
      <w:r w:rsidRPr="004C1FC1">
        <w:rPr>
          <w:b/>
          <w:bCs/>
        </w:rPr>
        <w:t xml:space="preserve">) for RedCap </w:t>
      </w:r>
      <w:proofErr w:type="spellStart"/>
      <w:r w:rsidRPr="004C1FC1">
        <w:rPr>
          <w:b/>
          <w:bCs/>
        </w:rPr>
        <w:t>U</w:t>
      </w:r>
      <w:r w:rsidR="001964EB" w:rsidRPr="004C1FC1">
        <w:rPr>
          <w:b/>
          <w:bCs/>
        </w:rPr>
        <w:t>e</w:t>
      </w:r>
      <w:r w:rsidRPr="004C1FC1">
        <w:rPr>
          <w:b/>
          <w:bCs/>
        </w:rPr>
        <w:t>s</w:t>
      </w:r>
      <w:proofErr w:type="spellEnd"/>
    </w:p>
    <w:p w14:paraId="0858144F" w14:textId="77777777" w:rsidR="007E323D" w:rsidRDefault="007E323D" w:rsidP="00FF4941">
      <w:pPr>
        <w:pStyle w:val="a5"/>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08581450" w14:textId="77777777" w:rsidR="00B277D2" w:rsidRDefault="00B277D2" w:rsidP="00FF4941">
      <w:pPr>
        <w:pStyle w:val="a5"/>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08581451" w14:textId="77777777" w:rsidR="00B277D2" w:rsidRDefault="00B277D2" w:rsidP="00FF4941">
      <w:pPr>
        <w:pStyle w:val="a5"/>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08581452" w14:textId="77777777" w:rsidR="007E323D" w:rsidRPr="007E323D" w:rsidRDefault="007E323D" w:rsidP="00FF4941">
      <w:pPr>
        <w:pStyle w:val="a5"/>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08581453" w14:textId="77777777" w:rsidR="00A511E4" w:rsidRPr="00A511E4" w:rsidRDefault="00A511E4" w:rsidP="00FF4941">
      <w:pPr>
        <w:pStyle w:val="a5"/>
        <w:numPr>
          <w:ilvl w:val="0"/>
          <w:numId w:val="11"/>
        </w:numPr>
        <w:rPr>
          <w:sz w:val="20"/>
          <w:szCs w:val="20"/>
        </w:rPr>
      </w:pPr>
      <w:r w:rsidRPr="00A511E4">
        <w:rPr>
          <w:sz w:val="20"/>
          <w:szCs w:val="20"/>
        </w:rPr>
        <w:t>Increase the overhead and gNB PRACH processing load</w:t>
      </w:r>
      <w:r>
        <w:rPr>
          <w:sz w:val="20"/>
          <w:szCs w:val="20"/>
        </w:rPr>
        <w:t xml:space="preserve"> [3]</w:t>
      </w:r>
    </w:p>
    <w:p w14:paraId="08581454" w14:textId="77777777" w:rsidR="00A511E4" w:rsidRDefault="00A511E4" w:rsidP="00FF4941">
      <w:pPr>
        <w:pStyle w:val="a5"/>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s even for a very small number of RedCap U</w:t>
      </w:r>
      <w:r w:rsidR="001964EB" w:rsidRPr="00A511E4">
        <w:rPr>
          <w:sz w:val="20"/>
          <w:szCs w:val="20"/>
        </w:rPr>
        <w:t>e</w:t>
      </w:r>
      <w:r w:rsidRPr="00A511E4">
        <w:rPr>
          <w:sz w:val="20"/>
          <w:szCs w:val="20"/>
        </w:rPr>
        <w:t>s</w:t>
      </w:r>
      <w:r>
        <w:rPr>
          <w:sz w:val="20"/>
          <w:szCs w:val="20"/>
        </w:rPr>
        <w:t xml:space="preserve"> [3]</w:t>
      </w:r>
    </w:p>
    <w:p w14:paraId="08581455" w14:textId="77777777" w:rsidR="00A511E4" w:rsidRDefault="00A511E4" w:rsidP="00FF4941">
      <w:pPr>
        <w:pStyle w:val="a5"/>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08581456" w14:textId="77777777" w:rsidR="00A511E4" w:rsidRPr="007E323D" w:rsidRDefault="00A511E4" w:rsidP="00FF4941">
      <w:pPr>
        <w:pStyle w:val="a5"/>
        <w:numPr>
          <w:ilvl w:val="0"/>
          <w:numId w:val="11"/>
        </w:numPr>
        <w:rPr>
          <w:sz w:val="20"/>
          <w:szCs w:val="20"/>
        </w:rPr>
      </w:pPr>
      <w:r>
        <w:rPr>
          <w:sz w:val="20"/>
          <w:szCs w:val="20"/>
        </w:rPr>
        <w:t>S</w:t>
      </w:r>
      <w:r w:rsidRPr="007E323D">
        <w:rPr>
          <w:sz w:val="20"/>
          <w:szCs w:val="20"/>
        </w:rPr>
        <w:t>eparate PRACH configurations for RedCap U</w:t>
      </w:r>
      <w:r w:rsidR="001964EB" w:rsidRPr="007E323D">
        <w:rPr>
          <w:sz w:val="20"/>
          <w:szCs w:val="20"/>
        </w:rPr>
        <w:t>e</w:t>
      </w:r>
      <w:r w:rsidRPr="007E323D">
        <w:rPr>
          <w:sz w:val="20"/>
          <w:szCs w:val="20"/>
        </w:rPr>
        <w:t xml:space="preserv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w:t>
      </w:r>
      <w:r w:rsidR="001964EB" w:rsidRPr="007E323D">
        <w:rPr>
          <w:sz w:val="20"/>
          <w:szCs w:val="20"/>
        </w:rPr>
        <w:t>e</w:t>
      </w:r>
      <w:r w:rsidRPr="007E323D">
        <w:rPr>
          <w:sz w:val="20"/>
          <w:szCs w:val="20"/>
        </w:rPr>
        <w:t>s is no wider than the maximum RedCap UE bandwidth</w:t>
      </w:r>
      <w:r>
        <w:rPr>
          <w:sz w:val="20"/>
          <w:szCs w:val="20"/>
        </w:rPr>
        <w:t xml:space="preserve"> [21]</w:t>
      </w:r>
    </w:p>
    <w:p w14:paraId="08581457" w14:textId="77777777" w:rsidR="00C51AD2" w:rsidRDefault="00C51AD2" w:rsidP="00C51AD2">
      <w:r>
        <w:t>In addition to the above 4 options, two new options are mentioned.</w:t>
      </w:r>
    </w:p>
    <w:p w14:paraId="08581458" w14:textId="77777777" w:rsidR="00C51AD2" w:rsidRPr="00C51AD2" w:rsidRDefault="00C51AD2" w:rsidP="00FF4941">
      <w:pPr>
        <w:pStyle w:val="a5"/>
        <w:numPr>
          <w:ilvl w:val="0"/>
          <w:numId w:val="11"/>
        </w:numPr>
        <w:spacing w:after="100" w:afterAutospacing="1"/>
        <w:jc w:val="both"/>
        <w:rPr>
          <w:sz w:val="20"/>
          <w:szCs w:val="20"/>
        </w:rPr>
      </w:pPr>
      <w:r w:rsidRPr="00C51AD2">
        <w:rPr>
          <w:sz w:val="20"/>
          <w:szCs w:val="20"/>
        </w:rPr>
        <w:t>Separate initial UL BWP with multiple locations (start PRB) for RedCap U</w:t>
      </w:r>
      <w:r w:rsidR="001964EB" w:rsidRPr="00C51AD2">
        <w:rPr>
          <w:sz w:val="20"/>
          <w:szCs w:val="20"/>
        </w:rPr>
        <w:t>e</w:t>
      </w:r>
      <w:r w:rsidRPr="00C51AD2">
        <w:rPr>
          <w:sz w:val="20"/>
          <w:szCs w:val="20"/>
        </w:rPr>
        <w:t>s can well enable/support that a RACH occasion associated with the best SSB falls within the RedCap UE bandwidth</w:t>
      </w:r>
      <w:r>
        <w:rPr>
          <w:sz w:val="20"/>
          <w:szCs w:val="20"/>
        </w:rPr>
        <w:t xml:space="preserve"> [5]</w:t>
      </w:r>
    </w:p>
    <w:p w14:paraId="08581459" w14:textId="77777777" w:rsidR="00C521B8" w:rsidRPr="004C1FC1" w:rsidRDefault="00C51AD2" w:rsidP="00FF4941">
      <w:pPr>
        <w:pStyle w:val="a5"/>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858145A"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0858145B" w14:textId="77777777" w:rsidR="00995A01" w:rsidRDefault="00995A01" w:rsidP="00F95613">
      <w:pPr>
        <w:pStyle w:val="2"/>
        <w:ind w:left="1134" w:hanging="1134"/>
      </w:pPr>
      <w:r>
        <w:t>PUCCH/PUSCH during initial access</w:t>
      </w:r>
    </w:p>
    <w:p w14:paraId="0858145C"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08581467" w14:textId="77777777" w:rsidTr="00C521B8">
        <w:tc>
          <w:tcPr>
            <w:tcW w:w="10194" w:type="dxa"/>
            <w:shd w:val="clear" w:color="auto" w:fill="auto"/>
          </w:tcPr>
          <w:p w14:paraId="0858145D" w14:textId="77777777" w:rsidR="00E13FEE" w:rsidRPr="00107018" w:rsidRDefault="00E13FEE" w:rsidP="00C521B8">
            <w:pPr>
              <w:spacing w:after="0"/>
              <w:rPr>
                <w:rFonts w:ascii="Times" w:hAnsi="Times"/>
                <w:szCs w:val="24"/>
              </w:rPr>
            </w:pPr>
            <w:r w:rsidRPr="00107018">
              <w:rPr>
                <w:rFonts w:ascii="Times" w:hAnsi="Times"/>
                <w:szCs w:val="24"/>
                <w:highlight w:val="green"/>
              </w:rPr>
              <w:lastRenderedPageBreak/>
              <w:t>Agreements:</w:t>
            </w:r>
          </w:p>
          <w:p w14:paraId="085814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Msg3/[MsgA]) transmissions fall within the RedCap UE bandwidth during initial access, with the following options:</w:t>
            </w:r>
          </w:p>
          <w:p w14:paraId="0858145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858146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8581461"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858146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0858146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Msg3/[MsgA] PUSCH)</w:t>
            </w:r>
          </w:p>
          <w:p w14:paraId="08581464"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xml:space="preserve">] HARQ feedback and Msg3/[MsgA] PUSCH, when the initial UL BWP is the same for RedCap and non-RedCap </w:t>
            </w:r>
            <w:proofErr w:type="spellStart"/>
            <w:r w:rsidRPr="00107018">
              <w:rPr>
                <w:rFonts w:ascii="Times" w:hAnsi="Times"/>
                <w:szCs w:val="24"/>
                <w:lang w:eastAsia="zh-CN"/>
              </w:rPr>
              <w:t>U</w:t>
            </w:r>
            <w:r w:rsidR="001964EB" w:rsidRPr="00107018">
              <w:rPr>
                <w:rFonts w:ascii="Times" w:hAnsi="Times"/>
                <w:szCs w:val="24"/>
                <w:lang w:eastAsia="zh-CN"/>
              </w:rPr>
              <w:t>e</w:t>
            </w:r>
            <w:r w:rsidRPr="00107018">
              <w:rPr>
                <w:rFonts w:ascii="Times" w:hAnsi="Times"/>
                <w:szCs w:val="24"/>
                <w:lang w:eastAsia="zh-CN"/>
              </w:rPr>
              <w:t>s</w:t>
            </w:r>
            <w:proofErr w:type="spellEnd"/>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0858146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8581466" w14:textId="77777777" w:rsidR="00E13FEE" w:rsidRPr="00107018" w:rsidRDefault="00E13FEE" w:rsidP="00C521B8">
            <w:pPr>
              <w:spacing w:after="0"/>
              <w:rPr>
                <w:rFonts w:ascii="Times" w:eastAsia="宋体" w:hAnsi="Times"/>
                <w:szCs w:val="24"/>
                <w:lang w:eastAsia="zh-CN"/>
              </w:rPr>
            </w:pPr>
          </w:p>
        </w:tc>
      </w:tr>
    </w:tbl>
    <w:p w14:paraId="08581468"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8581469"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0858146A" w14:textId="77777777" w:rsidR="00685127" w:rsidRDefault="00685127" w:rsidP="00FF4941">
      <w:pPr>
        <w:pStyle w:val="a5"/>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0858146B" w14:textId="77777777" w:rsidR="00685127" w:rsidRDefault="00685127" w:rsidP="00FF4941">
      <w:pPr>
        <w:pStyle w:val="a5"/>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858146C" w14:textId="77777777" w:rsidR="00BB5B53" w:rsidRPr="00BB5B53" w:rsidRDefault="00685127" w:rsidP="00FF4941">
      <w:pPr>
        <w:pStyle w:val="a5"/>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PUCCH enhancements need to be introduced for RedCap U</w:t>
      </w:r>
      <w:r w:rsidR="001964EB" w:rsidRPr="00943AF6">
        <w:rPr>
          <w:sz w:val="20"/>
          <w:szCs w:val="20"/>
        </w:rPr>
        <w:t>e</w:t>
      </w:r>
      <w:r w:rsidR="00943AF6" w:rsidRPr="00943AF6">
        <w:rPr>
          <w:sz w:val="20"/>
          <w:szCs w:val="20"/>
        </w:rPr>
        <w:t xml:space="preserve">s </w:t>
      </w:r>
      <w:r w:rsidR="00BB5B53">
        <w:rPr>
          <w:sz w:val="20"/>
          <w:szCs w:val="20"/>
        </w:rPr>
        <w:t>[</w:t>
      </w:r>
      <w:r w:rsidR="00943AF6">
        <w:rPr>
          <w:sz w:val="20"/>
          <w:szCs w:val="20"/>
        </w:rPr>
        <w:t xml:space="preserve">3, </w:t>
      </w:r>
      <w:r w:rsidR="00BB5B53">
        <w:rPr>
          <w:sz w:val="20"/>
          <w:szCs w:val="20"/>
        </w:rPr>
        <w:t>8, 10]</w:t>
      </w:r>
    </w:p>
    <w:p w14:paraId="0858146D" w14:textId="77777777" w:rsidR="00F47483" w:rsidRPr="00BB5B53" w:rsidRDefault="00F47483" w:rsidP="00FF4941">
      <w:pPr>
        <w:pStyle w:val="a5"/>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0858146E" w14:textId="77777777" w:rsidR="00F47483" w:rsidRPr="00BB5B53" w:rsidRDefault="00F47483" w:rsidP="00FF4941">
      <w:pPr>
        <w:pStyle w:val="a5"/>
        <w:numPr>
          <w:ilvl w:val="0"/>
          <w:numId w:val="11"/>
        </w:numPr>
        <w:rPr>
          <w:sz w:val="20"/>
          <w:szCs w:val="20"/>
        </w:rPr>
      </w:pPr>
      <w:r w:rsidRPr="00BB5B53">
        <w:rPr>
          <w:sz w:val="20"/>
          <w:szCs w:val="20"/>
        </w:rPr>
        <w:t>The number of occasions of RF retuning is too large</w:t>
      </w:r>
      <w:r>
        <w:rPr>
          <w:sz w:val="20"/>
          <w:szCs w:val="20"/>
        </w:rPr>
        <w:t xml:space="preserve"> [7]</w:t>
      </w:r>
    </w:p>
    <w:p w14:paraId="0858146F" w14:textId="77777777" w:rsidR="00BB5B53" w:rsidRDefault="00BB5B53" w:rsidP="00FF4941">
      <w:pPr>
        <w:pStyle w:val="a5"/>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08581470" w14:textId="77777777" w:rsidR="00685127" w:rsidRDefault="00685127" w:rsidP="00FF4941">
      <w:pPr>
        <w:pStyle w:val="a5"/>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w:t>
      </w:r>
      <w:r w:rsidR="001964EB" w:rsidRPr="00685127">
        <w:rPr>
          <w:sz w:val="20"/>
          <w:szCs w:val="20"/>
        </w:rPr>
        <w:t>e</w:t>
      </w:r>
      <w:r w:rsidRPr="00685127">
        <w:rPr>
          <w:sz w:val="20"/>
          <w:szCs w:val="20"/>
        </w:rPr>
        <w:t>s</w:t>
      </w:r>
      <w:r>
        <w:rPr>
          <w:sz w:val="20"/>
          <w:szCs w:val="20"/>
        </w:rPr>
        <w:t xml:space="preserve"> [21]</w:t>
      </w:r>
    </w:p>
    <w:p w14:paraId="08581471" w14:textId="77777777" w:rsidR="00BB5B53" w:rsidRDefault="00BD28EE" w:rsidP="00FF4941">
      <w:pPr>
        <w:pStyle w:val="a5"/>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w:t>
      </w:r>
      <w:r w:rsidR="001964EB" w:rsidRPr="00BD28EE">
        <w:rPr>
          <w:sz w:val="20"/>
          <w:szCs w:val="20"/>
        </w:rPr>
        <w:t>e</w:t>
      </w:r>
      <w:r w:rsidRPr="00BD28EE">
        <w:rPr>
          <w:sz w:val="20"/>
          <w:szCs w:val="20"/>
        </w:rPr>
        <w:t>s have to perform frequency hopping between two hops within a slot</w:t>
      </w:r>
      <w:r>
        <w:rPr>
          <w:sz w:val="20"/>
          <w:szCs w:val="20"/>
        </w:rPr>
        <w:t xml:space="preserve"> [21]</w:t>
      </w:r>
    </w:p>
    <w:p w14:paraId="08581472" w14:textId="77777777" w:rsidR="00685127" w:rsidRDefault="00685127" w:rsidP="00FF4941">
      <w:pPr>
        <w:pStyle w:val="a5"/>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08581473"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08581474" w14:textId="77777777" w:rsidR="00790CA3" w:rsidRDefault="00790CA3" w:rsidP="00FF4941">
      <w:pPr>
        <w:pStyle w:val="a5"/>
        <w:numPr>
          <w:ilvl w:val="0"/>
          <w:numId w:val="11"/>
        </w:numPr>
        <w:spacing w:after="100" w:afterAutospacing="1"/>
        <w:rPr>
          <w:sz w:val="20"/>
          <w:szCs w:val="20"/>
        </w:rPr>
      </w:pPr>
      <w:r w:rsidRPr="00943AF6">
        <w:rPr>
          <w:sz w:val="20"/>
          <w:szCs w:val="20"/>
        </w:rPr>
        <w:t>Resource fragmentation [3, 21, 26, 32]</w:t>
      </w:r>
    </w:p>
    <w:p w14:paraId="08581475" w14:textId="77777777" w:rsidR="00943AF6" w:rsidRPr="00943AF6" w:rsidRDefault="00943AF6" w:rsidP="00FF4941">
      <w:pPr>
        <w:pStyle w:val="a5"/>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08581476" w14:textId="77777777" w:rsidR="00790CA3" w:rsidRDefault="00790CA3" w:rsidP="00FF4941">
      <w:pPr>
        <w:pStyle w:val="a5"/>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8581477" w14:textId="77777777" w:rsidR="00790CA3" w:rsidRPr="00C82BDD" w:rsidRDefault="00790CA3" w:rsidP="00FF4941">
      <w:pPr>
        <w:pStyle w:val="a5"/>
        <w:numPr>
          <w:ilvl w:val="0"/>
          <w:numId w:val="11"/>
        </w:numPr>
        <w:rPr>
          <w:sz w:val="20"/>
          <w:szCs w:val="20"/>
        </w:rPr>
      </w:pPr>
      <w:r w:rsidRPr="00C82BDD">
        <w:rPr>
          <w:sz w:val="20"/>
          <w:szCs w:val="20"/>
        </w:rPr>
        <w:t>Maintenance of two different initial UL BWPs [8]</w:t>
      </w:r>
    </w:p>
    <w:p w14:paraId="08581478"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08581479" w14:textId="77777777" w:rsidR="00E57309" w:rsidRPr="00E57309" w:rsidRDefault="00E57309" w:rsidP="00FF4941">
      <w:pPr>
        <w:pStyle w:val="a5"/>
        <w:numPr>
          <w:ilvl w:val="0"/>
          <w:numId w:val="11"/>
        </w:numPr>
        <w:rPr>
          <w:sz w:val="20"/>
          <w:szCs w:val="20"/>
        </w:rPr>
      </w:pPr>
      <w:r w:rsidRPr="00E57309">
        <w:rPr>
          <w:sz w:val="20"/>
          <w:szCs w:val="20"/>
        </w:rPr>
        <w:t>Less flexible than Option 2 [7]</w:t>
      </w:r>
    </w:p>
    <w:p w14:paraId="0858147A" w14:textId="77777777" w:rsidR="00D71AF8" w:rsidRPr="00D71AF8" w:rsidRDefault="00D71AF8" w:rsidP="00FF4941">
      <w:pPr>
        <w:pStyle w:val="a5"/>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0858147B" w14:textId="77777777" w:rsidR="00D71AF8" w:rsidRPr="00D71AF8" w:rsidRDefault="00D71AF8" w:rsidP="00FF4941">
      <w:pPr>
        <w:pStyle w:val="a5"/>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0858147C" w14:textId="77777777" w:rsidR="00D71AF8" w:rsidRPr="00D71AF8" w:rsidRDefault="00D71AF8" w:rsidP="00FF4941">
      <w:pPr>
        <w:pStyle w:val="a5"/>
        <w:numPr>
          <w:ilvl w:val="0"/>
          <w:numId w:val="11"/>
        </w:numPr>
        <w:spacing w:after="100" w:afterAutospacing="1"/>
        <w:rPr>
          <w:sz w:val="20"/>
          <w:szCs w:val="20"/>
        </w:rPr>
      </w:pPr>
      <w:r>
        <w:rPr>
          <w:sz w:val="20"/>
          <w:szCs w:val="20"/>
        </w:rPr>
        <w:t>Specification impact [10, 12]</w:t>
      </w:r>
    </w:p>
    <w:p w14:paraId="0858147D" w14:textId="77777777" w:rsidR="00D71AF8" w:rsidRPr="00D71AF8" w:rsidRDefault="00D71AF8" w:rsidP="00FF4941">
      <w:pPr>
        <w:pStyle w:val="a5"/>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0858147E" w14:textId="77777777" w:rsidR="00D71AF8" w:rsidRPr="00D71AF8" w:rsidRDefault="00D71AF8" w:rsidP="00FF4941">
      <w:pPr>
        <w:pStyle w:val="a5"/>
        <w:numPr>
          <w:ilvl w:val="0"/>
          <w:numId w:val="11"/>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1964EB">
        <w:rPr>
          <w:sz w:val="20"/>
          <w:szCs w:val="20"/>
        </w:rPr>
        <w:t>e</w:t>
      </w:r>
      <w:r w:rsidRPr="00793341">
        <w:rPr>
          <w:sz w:val="20"/>
          <w:szCs w:val="20"/>
        </w:rPr>
        <w:t>s</w:t>
      </w:r>
      <w:r>
        <w:rPr>
          <w:sz w:val="20"/>
          <w:szCs w:val="20"/>
        </w:rPr>
        <w:t xml:space="preserve"> [26]</w:t>
      </w:r>
    </w:p>
    <w:p w14:paraId="0858147F" w14:textId="77777777" w:rsidR="00790CA3" w:rsidRPr="00D71AF8" w:rsidRDefault="00D71AF8" w:rsidP="00FF4941">
      <w:pPr>
        <w:pStyle w:val="a5"/>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U</w:t>
      </w:r>
      <w:r w:rsidR="001964EB">
        <w:rPr>
          <w:sz w:val="20"/>
          <w:szCs w:val="20"/>
        </w:rPr>
        <w:t>e</w:t>
      </w:r>
      <w:r w:rsidR="009973FC">
        <w:rPr>
          <w:sz w:val="20"/>
          <w:szCs w:val="20"/>
        </w:rPr>
        <w:t>s</w:t>
      </w:r>
      <w:r>
        <w:rPr>
          <w:sz w:val="20"/>
          <w:szCs w:val="20"/>
        </w:rPr>
        <w:t xml:space="preserve"> may be defined [28]</w:t>
      </w:r>
    </w:p>
    <w:p w14:paraId="08581480" w14:textId="77777777" w:rsidR="00D71AF8" w:rsidRPr="00793341" w:rsidRDefault="00D71AF8" w:rsidP="00793341">
      <w:pPr>
        <w:spacing w:after="100" w:afterAutospacing="1"/>
        <w:rPr>
          <w:rFonts w:ascii="Times" w:hAnsi="Times"/>
          <w:b/>
        </w:rPr>
      </w:pPr>
      <w:r w:rsidRPr="00793341">
        <w:rPr>
          <w:rFonts w:ascii="Times" w:hAnsi="Times"/>
          <w:b/>
        </w:rPr>
        <w:lastRenderedPageBreak/>
        <w:t>Option 4: gNB configuration (e.g., always restricting the initial UL BWP to within RedCap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Msg3/[MsgA] PUSCH)</w:t>
      </w:r>
    </w:p>
    <w:p w14:paraId="08581481" w14:textId="77777777" w:rsidR="00D71AF8" w:rsidRPr="004D1D21" w:rsidRDefault="00D71AF8" w:rsidP="00FF4941">
      <w:pPr>
        <w:pStyle w:val="a5"/>
        <w:numPr>
          <w:ilvl w:val="0"/>
          <w:numId w:val="11"/>
        </w:numPr>
        <w:rPr>
          <w:sz w:val="20"/>
          <w:szCs w:val="20"/>
        </w:rPr>
      </w:pPr>
      <w:r>
        <w:rPr>
          <w:sz w:val="20"/>
          <w:szCs w:val="20"/>
        </w:rPr>
        <w:t>N</w:t>
      </w:r>
      <w:r w:rsidRPr="00D71AF8">
        <w:rPr>
          <w:sz w:val="20"/>
          <w:szCs w:val="20"/>
        </w:rPr>
        <w:t>egative impact on the non-RedCap U</w:t>
      </w:r>
      <w:r w:rsidR="001964EB">
        <w:rPr>
          <w:sz w:val="20"/>
          <w:szCs w:val="20"/>
        </w:rPr>
        <w:t>e</w:t>
      </w:r>
      <w:r>
        <w:rPr>
          <w:sz w:val="20"/>
          <w:szCs w:val="20"/>
        </w:rPr>
        <w:t>s.</w:t>
      </w:r>
      <w:r w:rsidR="004D1D21" w:rsidRPr="004D1D21">
        <w:rPr>
          <w:sz w:val="20"/>
          <w:szCs w:val="20"/>
        </w:rPr>
        <w:t xml:space="preserve"> Limited configuration for non-RedCap U</w:t>
      </w:r>
      <w:r w:rsidR="001964EB">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08581482" w14:textId="77777777" w:rsidR="004D1D21" w:rsidRDefault="004D1D21" w:rsidP="00FF4941">
      <w:pPr>
        <w:pStyle w:val="a5"/>
        <w:numPr>
          <w:ilvl w:val="0"/>
          <w:numId w:val="11"/>
        </w:numPr>
        <w:rPr>
          <w:sz w:val="20"/>
          <w:szCs w:val="20"/>
        </w:rPr>
      </w:pPr>
      <w:r>
        <w:rPr>
          <w:sz w:val="20"/>
          <w:szCs w:val="20"/>
        </w:rPr>
        <w:t>PUSCH resource fragmentation [3, 5, 32]</w:t>
      </w:r>
    </w:p>
    <w:p w14:paraId="08581483" w14:textId="77777777" w:rsidR="00F47483" w:rsidRPr="004D1D21" w:rsidRDefault="004D1D21" w:rsidP="00FF4941">
      <w:pPr>
        <w:pStyle w:val="a5"/>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08581484"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08581485" w14:textId="77777777" w:rsidR="00913FC9" w:rsidRPr="00107018" w:rsidRDefault="00913FC9" w:rsidP="000209C8">
      <w:pPr>
        <w:pStyle w:val="1"/>
        <w:ind w:left="1134" w:hanging="1134"/>
      </w:pPr>
      <w:r>
        <w:t>Non-initial</w:t>
      </w:r>
      <w:r w:rsidRPr="00107018">
        <w:t xml:space="preserve"> BWP</w:t>
      </w:r>
    </w:p>
    <w:p w14:paraId="08581486"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858148B"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487" w14:textId="77777777" w:rsidR="00CC3E52" w:rsidRPr="00AA3123" w:rsidRDefault="00CC3E52" w:rsidP="00C521B8">
            <w:pPr>
              <w:spacing w:after="0"/>
            </w:pPr>
            <w:r w:rsidRPr="00AA3123">
              <w:rPr>
                <w:highlight w:val="darkYellow"/>
              </w:rPr>
              <w:t xml:space="preserve">Working assumption: </w:t>
            </w:r>
          </w:p>
          <w:p w14:paraId="08581488"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08581489"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0858148A" w14:textId="77777777" w:rsidR="00CC3E52" w:rsidRPr="00AA3123" w:rsidRDefault="00CC3E52" w:rsidP="00C521B8">
            <w:pPr>
              <w:spacing w:after="0"/>
            </w:pPr>
          </w:p>
        </w:tc>
      </w:tr>
    </w:tbl>
    <w:p w14:paraId="0858148C" w14:textId="77777777" w:rsidR="001D5B65" w:rsidRDefault="0062574F" w:rsidP="00ED47D9">
      <w:pPr>
        <w:spacing w:after="100" w:afterAutospacing="1"/>
        <w:jc w:val="both"/>
      </w:pPr>
      <w:bookmarkStart w:id="6" w:name="_Toc68638500"/>
      <w:bookmarkStart w:id="7" w:name="_Toc68638586"/>
      <w:bookmarkStart w:id="8" w:name="_Toc68638685"/>
      <w:bookmarkStart w:id="9" w:name="_Toc68606813"/>
      <w:bookmarkStart w:id="10" w:name="_Toc68640491"/>
      <w:bookmarkStart w:id="11" w:name="_Toc68640608"/>
      <w:bookmarkStart w:id="12" w:name="_Toc68640752"/>
      <w:bookmarkStart w:id="13" w:name="_Toc68640924"/>
      <w:bookmarkStart w:id="14" w:name="_Toc68642472"/>
      <w:bookmarkStart w:id="15" w:name="_Toc68642591"/>
      <w:bookmarkStart w:id="16" w:name="_Toc68642855"/>
      <w:bookmarkStart w:id="17" w:name="_Toc68643018"/>
      <w:bookmarkStart w:id="18" w:name="_Toc686385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858148D"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0858148E" w14:textId="77777777" w:rsidR="003A5A93" w:rsidRPr="00103A95" w:rsidRDefault="003A5A93" w:rsidP="00103A95">
      <w:pPr>
        <w:pStyle w:val="a5"/>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0"/>
        <w:tblW w:w="9631" w:type="dxa"/>
        <w:tblLook w:val="04A0" w:firstRow="1" w:lastRow="0" w:firstColumn="1" w:lastColumn="0" w:noHBand="0" w:noVBand="1"/>
      </w:tblPr>
      <w:tblGrid>
        <w:gridCol w:w="1479"/>
        <w:gridCol w:w="1372"/>
        <w:gridCol w:w="6780"/>
      </w:tblGrid>
      <w:tr w:rsidR="00AF20D7" w:rsidRPr="00107018" w14:paraId="08581492" w14:textId="77777777" w:rsidTr="00C521B8">
        <w:tc>
          <w:tcPr>
            <w:tcW w:w="1479" w:type="dxa"/>
            <w:shd w:val="clear" w:color="auto" w:fill="D9D9D9" w:themeFill="background1" w:themeFillShade="D9"/>
          </w:tcPr>
          <w:p w14:paraId="0858148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08581490"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08581491" w14:textId="77777777" w:rsidR="00AF20D7" w:rsidRPr="00107018" w:rsidRDefault="00AF20D7" w:rsidP="00C521B8">
            <w:pPr>
              <w:rPr>
                <w:b/>
                <w:bCs/>
              </w:rPr>
            </w:pPr>
            <w:r w:rsidRPr="00107018">
              <w:rPr>
                <w:b/>
                <w:bCs/>
              </w:rPr>
              <w:t>Comments</w:t>
            </w:r>
          </w:p>
        </w:tc>
      </w:tr>
      <w:tr w:rsidR="00AF20D7" w:rsidRPr="00107018" w14:paraId="08581496" w14:textId="77777777" w:rsidTr="00C521B8">
        <w:tc>
          <w:tcPr>
            <w:tcW w:w="1479" w:type="dxa"/>
          </w:tcPr>
          <w:p w14:paraId="08581493" w14:textId="77777777"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08581494" w14:textId="77777777" w:rsidR="00AF20D7" w:rsidRPr="00107018" w:rsidRDefault="009D1B8B" w:rsidP="00C521B8">
            <w:pPr>
              <w:tabs>
                <w:tab w:val="left" w:pos="551"/>
              </w:tabs>
              <w:rPr>
                <w:lang w:eastAsia="ko-KR"/>
              </w:rPr>
            </w:pPr>
            <w:r>
              <w:rPr>
                <w:lang w:eastAsia="ko-KR"/>
              </w:rPr>
              <w:t>Y</w:t>
            </w:r>
          </w:p>
        </w:tc>
        <w:tc>
          <w:tcPr>
            <w:tcW w:w="6780" w:type="dxa"/>
          </w:tcPr>
          <w:p w14:paraId="08581495" w14:textId="77777777" w:rsidR="00AF20D7" w:rsidRPr="00107018" w:rsidRDefault="00AF20D7" w:rsidP="00C521B8"/>
        </w:tc>
      </w:tr>
      <w:tr w:rsidR="00AF20D7" w:rsidRPr="00107018" w14:paraId="0858149A" w14:textId="77777777" w:rsidTr="00C521B8">
        <w:tc>
          <w:tcPr>
            <w:tcW w:w="1479" w:type="dxa"/>
          </w:tcPr>
          <w:p w14:paraId="08581497" w14:textId="77777777" w:rsidR="00AF20D7" w:rsidRPr="00107018" w:rsidRDefault="008A34FF" w:rsidP="00C521B8">
            <w:pPr>
              <w:rPr>
                <w:lang w:eastAsia="ko-KR"/>
              </w:rPr>
            </w:pPr>
            <w:r>
              <w:rPr>
                <w:lang w:eastAsia="ko-KR"/>
              </w:rPr>
              <w:t>Qualcomm</w:t>
            </w:r>
          </w:p>
        </w:tc>
        <w:tc>
          <w:tcPr>
            <w:tcW w:w="1372" w:type="dxa"/>
          </w:tcPr>
          <w:p w14:paraId="08581498" w14:textId="77777777" w:rsidR="00AF20D7" w:rsidRPr="00107018" w:rsidRDefault="008A34FF" w:rsidP="00C521B8">
            <w:pPr>
              <w:tabs>
                <w:tab w:val="left" w:pos="551"/>
              </w:tabs>
              <w:rPr>
                <w:lang w:eastAsia="ko-KR"/>
              </w:rPr>
            </w:pPr>
            <w:r>
              <w:rPr>
                <w:lang w:eastAsia="ko-KR"/>
              </w:rPr>
              <w:t>Y</w:t>
            </w:r>
          </w:p>
        </w:tc>
        <w:tc>
          <w:tcPr>
            <w:tcW w:w="6780" w:type="dxa"/>
          </w:tcPr>
          <w:p w14:paraId="08581499" w14:textId="77777777" w:rsidR="00AF20D7" w:rsidRPr="00107018" w:rsidRDefault="00AF20D7" w:rsidP="00C521B8"/>
        </w:tc>
      </w:tr>
      <w:tr w:rsidR="003944E6" w:rsidRPr="00107018" w14:paraId="0858149E" w14:textId="77777777" w:rsidTr="00C521B8">
        <w:tc>
          <w:tcPr>
            <w:tcW w:w="1479" w:type="dxa"/>
          </w:tcPr>
          <w:p w14:paraId="0858149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49C"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49D" w14:textId="77777777" w:rsidR="003944E6" w:rsidRPr="00107018" w:rsidRDefault="003944E6" w:rsidP="003944E6"/>
        </w:tc>
      </w:tr>
      <w:tr w:rsidR="000C22A3" w:rsidRPr="00107018" w14:paraId="085814A2" w14:textId="77777777" w:rsidTr="00C521B8">
        <w:tc>
          <w:tcPr>
            <w:tcW w:w="1479" w:type="dxa"/>
          </w:tcPr>
          <w:p w14:paraId="0858149F"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85814A0"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85814A1" w14:textId="77777777" w:rsidR="000C22A3" w:rsidRPr="00107018" w:rsidRDefault="000C22A3" w:rsidP="000C22A3"/>
        </w:tc>
      </w:tr>
      <w:tr w:rsidR="009B0AD4" w:rsidRPr="00107018" w14:paraId="085814A6" w14:textId="77777777" w:rsidTr="00C521B8">
        <w:tc>
          <w:tcPr>
            <w:tcW w:w="1479" w:type="dxa"/>
          </w:tcPr>
          <w:p w14:paraId="085814A3"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085814A4"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085814A5" w14:textId="77777777" w:rsidR="009B0AD4" w:rsidRPr="00107018" w:rsidRDefault="009B0AD4" w:rsidP="000C22A3"/>
        </w:tc>
      </w:tr>
      <w:tr w:rsidR="004F3B7D" w:rsidRPr="00107018" w14:paraId="085814AA" w14:textId="77777777" w:rsidTr="00C521B8">
        <w:tc>
          <w:tcPr>
            <w:tcW w:w="1479" w:type="dxa"/>
          </w:tcPr>
          <w:p w14:paraId="085814A7"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85814A8"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4A9" w14:textId="77777777" w:rsidR="004F3B7D" w:rsidRPr="00107018" w:rsidRDefault="004F3B7D" w:rsidP="004F3B7D"/>
        </w:tc>
      </w:tr>
      <w:tr w:rsidR="00757425" w:rsidRPr="00107018" w14:paraId="085814AE" w14:textId="77777777" w:rsidTr="00C521B8">
        <w:tc>
          <w:tcPr>
            <w:tcW w:w="1479" w:type="dxa"/>
          </w:tcPr>
          <w:p w14:paraId="085814AB" w14:textId="77777777" w:rsidR="00757425" w:rsidRDefault="00757425" w:rsidP="00757425">
            <w:pPr>
              <w:rPr>
                <w:rFonts w:eastAsia="宋体"/>
                <w:lang w:eastAsia="zh-CN"/>
              </w:rPr>
            </w:pPr>
            <w:proofErr w:type="spellStart"/>
            <w:r>
              <w:rPr>
                <w:lang w:eastAsia="ko-KR"/>
              </w:rPr>
              <w:t>NordicSemi</w:t>
            </w:r>
            <w:proofErr w:type="spellEnd"/>
          </w:p>
        </w:tc>
        <w:tc>
          <w:tcPr>
            <w:tcW w:w="1372" w:type="dxa"/>
          </w:tcPr>
          <w:p w14:paraId="085814AC" w14:textId="77777777" w:rsidR="00757425" w:rsidRDefault="00757425" w:rsidP="00757425">
            <w:pPr>
              <w:tabs>
                <w:tab w:val="left" w:pos="551"/>
              </w:tabs>
              <w:rPr>
                <w:rFonts w:eastAsia="宋体"/>
                <w:lang w:eastAsia="zh-CN"/>
              </w:rPr>
            </w:pPr>
            <w:r>
              <w:rPr>
                <w:lang w:eastAsia="ko-KR"/>
              </w:rPr>
              <w:t>N</w:t>
            </w:r>
          </w:p>
        </w:tc>
        <w:tc>
          <w:tcPr>
            <w:tcW w:w="6780" w:type="dxa"/>
          </w:tcPr>
          <w:p w14:paraId="085814AD"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085814B2" w14:textId="77777777" w:rsidTr="00C521B8">
        <w:tc>
          <w:tcPr>
            <w:tcW w:w="1479" w:type="dxa"/>
          </w:tcPr>
          <w:p w14:paraId="085814A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B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B1"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085814B6" w14:textId="77777777" w:rsidTr="00C521B8">
        <w:tc>
          <w:tcPr>
            <w:tcW w:w="1479" w:type="dxa"/>
          </w:tcPr>
          <w:p w14:paraId="085814B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4B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4B5" w14:textId="77777777" w:rsidR="00F4687A" w:rsidRPr="00FE4006" w:rsidRDefault="00F4687A" w:rsidP="00FE4006"/>
        </w:tc>
      </w:tr>
      <w:tr w:rsidR="00854E40" w:rsidRPr="00107018" w14:paraId="085814BA" w14:textId="77777777" w:rsidTr="00C521B8">
        <w:tc>
          <w:tcPr>
            <w:tcW w:w="1479" w:type="dxa"/>
          </w:tcPr>
          <w:p w14:paraId="085814B7" w14:textId="77777777" w:rsidR="00854E40" w:rsidRDefault="00854E40" w:rsidP="00FE4006">
            <w:pPr>
              <w:rPr>
                <w:rFonts w:eastAsia="Yu Mincho"/>
                <w:lang w:eastAsia="ja-JP"/>
              </w:rPr>
            </w:pPr>
            <w:r>
              <w:rPr>
                <w:rFonts w:eastAsia="Yu Mincho"/>
                <w:lang w:eastAsia="ja-JP"/>
              </w:rPr>
              <w:t>NEC</w:t>
            </w:r>
          </w:p>
        </w:tc>
        <w:tc>
          <w:tcPr>
            <w:tcW w:w="1372" w:type="dxa"/>
          </w:tcPr>
          <w:p w14:paraId="085814B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4B9" w14:textId="77777777" w:rsidR="00854E40" w:rsidRPr="00FE4006" w:rsidRDefault="00854E40" w:rsidP="00FE4006"/>
        </w:tc>
      </w:tr>
      <w:tr w:rsidR="00A4034D" w:rsidRPr="00107018" w14:paraId="085814BE" w14:textId="77777777" w:rsidTr="00C521B8">
        <w:tc>
          <w:tcPr>
            <w:tcW w:w="1479" w:type="dxa"/>
          </w:tcPr>
          <w:p w14:paraId="085814B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4B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4BD" w14:textId="77777777" w:rsidR="00A4034D" w:rsidRPr="00FE4006" w:rsidRDefault="00A4034D" w:rsidP="00FE4006"/>
        </w:tc>
      </w:tr>
      <w:tr w:rsidR="00391797" w:rsidRPr="00107018" w14:paraId="085814C2" w14:textId="77777777" w:rsidTr="00C521B8">
        <w:tc>
          <w:tcPr>
            <w:tcW w:w="1479" w:type="dxa"/>
          </w:tcPr>
          <w:p w14:paraId="085814BF" w14:textId="77777777" w:rsidR="00391797" w:rsidRDefault="00391797" w:rsidP="00391797">
            <w:pPr>
              <w:rPr>
                <w:rFonts w:eastAsia="等线"/>
                <w:lang w:eastAsia="zh-CN"/>
              </w:rPr>
            </w:pPr>
            <w:r>
              <w:rPr>
                <w:rFonts w:eastAsia="等线" w:hint="eastAsia"/>
                <w:lang w:eastAsia="zh-CN"/>
              </w:rPr>
              <w:t>F</w:t>
            </w:r>
            <w:r>
              <w:rPr>
                <w:rFonts w:eastAsia="等线"/>
                <w:lang w:eastAsia="zh-CN"/>
              </w:rPr>
              <w:t>ujitsu</w:t>
            </w:r>
          </w:p>
        </w:tc>
        <w:tc>
          <w:tcPr>
            <w:tcW w:w="1372" w:type="dxa"/>
          </w:tcPr>
          <w:p w14:paraId="085814C0" w14:textId="77777777"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085814C1" w14:textId="77777777" w:rsidR="00391797" w:rsidRPr="00FE4006" w:rsidRDefault="00391797" w:rsidP="00391797"/>
        </w:tc>
      </w:tr>
      <w:tr w:rsidR="00154AE6" w:rsidRPr="00107018" w14:paraId="085814C6" w14:textId="77777777" w:rsidTr="00C521B8">
        <w:tc>
          <w:tcPr>
            <w:tcW w:w="1479" w:type="dxa"/>
          </w:tcPr>
          <w:p w14:paraId="085814C3" w14:textId="77777777" w:rsidR="00154AE6" w:rsidRDefault="00154AE6" w:rsidP="00391797">
            <w:pPr>
              <w:rPr>
                <w:rFonts w:eastAsia="等线"/>
                <w:lang w:eastAsia="zh-CN"/>
              </w:rPr>
            </w:pPr>
            <w:r>
              <w:rPr>
                <w:rFonts w:eastAsia="等线"/>
                <w:lang w:eastAsia="zh-CN"/>
              </w:rPr>
              <w:t>IDCC</w:t>
            </w:r>
          </w:p>
        </w:tc>
        <w:tc>
          <w:tcPr>
            <w:tcW w:w="1372" w:type="dxa"/>
          </w:tcPr>
          <w:p w14:paraId="085814C4" w14:textId="77777777" w:rsidR="00154AE6" w:rsidRDefault="00154AE6" w:rsidP="00391797">
            <w:pPr>
              <w:tabs>
                <w:tab w:val="left" w:pos="551"/>
              </w:tabs>
              <w:rPr>
                <w:rFonts w:eastAsia="等线"/>
                <w:lang w:eastAsia="zh-CN"/>
              </w:rPr>
            </w:pPr>
            <w:r>
              <w:rPr>
                <w:rFonts w:eastAsia="等线"/>
                <w:lang w:eastAsia="zh-CN"/>
              </w:rPr>
              <w:t>Y</w:t>
            </w:r>
          </w:p>
        </w:tc>
        <w:tc>
          <w:tcPr>
            <w:tcW w:w="6780" w:type="dxa"/>
          </w:tcPr>
          <w:p w14:paraId="085814C5" w14:textId="77777777" w:rsidR="00154AE6" w:rsidRPr="00FE4006" w:rsidRDefault="00154AE6" w:rsidP="00391797"/>
        </w:tc>
      </w:tr>
      <w:tr w:rsidR="0042690F" w:rsidRPr="00FE4006" w14:paraId="085814CA" w14:textId="77777777" w:rsidTr="0042690F">
        <w:tc>
          <w:tcPr>
            <w:tcW w:w="1479" w:type="dxa"/>
          </w:tcPr>
          <w:p w14:paraId="085814C7" w14:textId="77777777" w:rsidR="0042690F" w:rsidRDefault="0042690F" w:rsidP="003A09AD">
            <w:pPr>
              <w:rPr>
                <w:rFonts w:eastAsia="等线"/>
                <w:lang w:eastAsia="zh-CN"/>
              </w:rPr>
            </w:pPr>
            <w:r>
              <w:rPr>
                <w:rFonts w:eastAsia="等线"/>
                <w:lang w:eastAsia="zh-CN"/>
              </w:rPr>
              <w:t>Nokia, NSB</w:t>
            </w:r>
          </w:p>
        </w:tc>
        <w:tc>
          <w:tcPr>
            <w:tcW w:w="1372" w:type="dxa"/>
          </w:tcPr>
          <w:p w14:paraId="085814C8" w14:textId="77777777" w:rsidR="0042690F" w:rsidRDefault="0042690F" w:rsidP="003A09AD">
            <w:pPr>
              <w:tabs>
                <w:tab w:val="left" w:pos="551"/>
              </w:tabs>
              <w:rPr>
                <w:rFonts w:eastAsia="等线"/>
                <w:lang w:eastAsia="zh-CN"/>
              </w:rPr>
            </w:pPr>
            <w:r>
              <w:rPr>
                <w:rFonts w:eastAsia="等线"/>
                <w:lang w:eastAsia="zh-CN"/>
              </w:rPr>
              <w:t>Y</w:t>
            </w:r>
          </w:p>
        </w:tc>
        <w:tc>
          <w:tcPr>
            <w:tcW w:w="6780" w:type="dxa"/>
          </w:tcPr>
          <w:p w14:paraId="085814C9" w14:textId="77777777" w:rsidR="0042690F" w:rsidRPr="00FE4006" w:rsidRDefault="0042690F" w:rsidP="003A09AD"/>
        </w:tc>
      </w:tr>
      <w:tr w:rsidR="000E699D" w:rsidRPr="00FE4006" w14:paraId="085814CE" w14:textId="77777777" w:rsidTr="0042690F">
        <w:tc>
          <w:tcPr>
            <w:tcW w:w="1479" w:type="dxa"/>
          </w:tcPr>
          <w:p w14:paraId="085814CB" w14:textId="77777777" w:rsidR="000E699D" w:rsidRPr="00A865E3" w:rsidRDefault="000E699D" w:rsidP="003A09AD">
            <w:pPr>
              <w:rPr>
                <w:rFonts w:eastAsia="等线"/>
                <w:lang w:val="en-US" w:eastAsia="zh-CN"/>
              </w:rPr>
            </w:pPr>
            <w:r>
              <w:rPr>
                <w:rFonts w:eastAsia="等线"/>
                <w:lang w:val="en-US" w:eastAsia="zh-CN"/>
              </w:rPr>
              <w:lastRenderedPageBreak/>
              <w:t>CMCC</w:t>
            </w:r>
          </w:p>
        </w:tc>
        <w:tc>
          <w:tcPr>
            <w:tcW w:w="1372" w:type="dxa"/>
          </w:tcPr>
          <w:p w14:paraId="085814CC" w14:textId="77777777"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4CD" w14:textId="77777777" w:rsidR="000E699D" w:rsidRPr="00FE4006" w:rsidRDefault="000E699D" w:rsidP="003A09AD"/>
        </w:tc>
      </w:tr>
      <w:tr w:rsidR="00E26986" w:rsidRPr="00FE4006" w14:paraId="085814D2" w14:textId="77777777" w:rsidTr="0042690F">
        <w:tc>
          <w:tcPr>
            <w:tcW w:w="1479" w:type="dxa"/>
          </w:tcPr>
          <w:p w14:paraId="085814CF"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085814D0"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085814D1" w14:textId="77777777" w:rsidR="00E26986" w:rsidRPr="00FE4006" w:rsidRDefault="00E26986" w:rsidP="00E26986"/>
        </w:tc>
      </w:tr>
      <w:tr w:rsidR="00D469D7" w:rsidRPr="00107018" w14:paraId="085814D6" w14:textId="77777777" w:rsidTr="00D469D7">
        <w:tc>
          <w:tcPr>
            <w:tcW w:w="1479" w:type="dxa"/>
          </w:tcPr>
          <w:p w14:paraId="085814D3" w14:textId="77777777" w:rsidR="00D469D7" w:rsidRDefault="00D469D7" w:rsidP="00362EC8">
            <w:pPr>
              <w:rPr>
                <w:lang w:eastAsia="ko-KR"/>
              </w:rPr>
            </w:pPr>
            <w:r>
              <w:rPr>
                <w:lang w:eastAsia="ko-KR"/>
              </w:rPr>
              <w:t>Ericsson</w:t>
            </w:r>
          </w:p>
        </w:tc>
        <w:tc>
          <w:tcPr>
            <w:tcW w:w="1372" w:type="dxa"/>
          </w:tcPr>
          <w:p w14:paraId="085814D4" w14:textId="77777777" w:rsidR="00D469D7" w:rsidRDefault="00D469D7" w:rsidP="00362EC8">
            <w:pPr>
              <w:tabs>
                <w:tab w:val="left" w:pos="551"/>
              </w:tabs>
              <w:rPr>
                <w:lang w:eastAsia="ko-KR"/>
              </w:rPr>
            </w:pPr>
            <w:r>
              <w:rPr>
                <w:lang w:eastAsia="ko-KR"/>
              </w:rPr>
              <w:t>Y</w:t>
            </w:r>
          </w:p>
        </w:tc>
        <w:tc>
          <w:tcPr>
            <w:tcW w:w="6780" w:type="dxa"/>
          </w:tcPr>
          <w:p w14:paraId="085814D5" w14:textId="77777777" w:rsidR="00D469D7" w:rsidRPr="00107018" w:rsidRDefault="00D469D7" w:rsidP="00362EC8"/>
        </w:tc>
      </w:tr>
      <w:tr w:rsidR="002C6390" w:rsidRPr="00107018" w14:paraId="085814DA" w14:textId="77777777" w:rsidTr="00D469D7">
        <w:tc>
          <w:tcPr>
            <w:tcW w:w="1479" w:type="dxa"/>
          </w:tcPr>
          <w:p w14:paraId="085814D7" w14:textId="77777777" w:rsidR="002C6390" w:rsidRDefault="002C6390" w:rsidP="00362EC8">
            <w:pPr>
              <w:rPr>
                <w:lang w:eastAsia="ko-KR"/>
              </w:rPr>
            </w:pPr>
            <w:r>
              <w:rPr>
                <w:lang w:eastAsia="ko-KR"/>
              </w:rPr>
              <w:t>FUTUREWEI</w:t>
            </w:r>
          </w:p>
        </w:tc>
        <w:tc>
          <w:tcPr>
            <w:tcW w:w="1372" w:type="dxa"/>
          </w:tcPr>
          <w:p w14:paraId="085814D8" w14:textId="77777777" w:rsidR="002C6390" w:rsidRDefault="002C6390" w:rsidP="00362EC8">
            <w:pPr>
              <w:tabs>
                <w:tab w:val="left" w:pos="551"/>
              </w:tabs>
              <w:rPr>
                <w:lang w:eastAsia="ko-KR"/>
              </w:rPr>
            </w:pPr>
            <w:r>
              <w:rPr>
                <w:lang w:eastAsia="ko-KR"/>
              </w:rPr>
              <w:t>Y</w:t>
            </w:r>
          </w:p>
        </w:tc>
        <w:tc>
          <w:tcPr>
            <w:tcW w:w="6780" w:type="dxa"/>
          </w:tcPr>
          <w:p w14:paraId="085814D9" w14:textId="77777777" w:rsidR="002C6390" w:rsidRPr="00107018" w:rsidRDefault="002C6390" w:rsidP="00362EC8"/>
        </w:tc>
      </w:tr>
      <w:tr w:rsidR="00C41553" w:rsidRPr="00107018" w14:paraId="085814DE" w14:textId="77777777" w:rsidTr="00D469D7">
        <w:tc>
          <w:tcPr>
            <w:tcW w:w="1479" w:type="dxa"/>
          </w:tcPr>
          <w:p w14:paraId="085814DB" w14:textId="77777777" w:rsidR="00C41553" w:rsidRDefault="00C41553" w:rsidP="00C41553">
            <w:pPr>
              <w:rPr>
                <w:lang w:eastAsia="ko-KR"/>
              </w:rPr>
            </w:pPr>
            <w:r>
              <w:rPr>
                <w:lang w:eastAsia="ko-KR"/>
              </w:rPr>
              <w:t>Intel</w:t>
            </w:r>
          </w:p>
        </w:tc>
        <w:tc>
          <w:tcPr>
            <w:tcW w:w="1372" w:type="dxa"/>
          </w:tcPr>
          <w:p w14:paraId="085814DC" w14:textId="77777777" w:rsidR="00C41553" w:rsidRDefault="00C41553" w:rsidP="00C41553">
            <w:pPr>
              <w:tabs>
                <w:tab w:val="left" w:pos="551"/>
              </w:tabs>
              <w:rPr>
                <w:lang w:eastAsia="ko-KR"/>
              </w:rPr>
            </w:pPr>
            <w:r>
              <w:rPr>
                <w:lang w:eastAsia="ko-KR"/>
              </w:rPr>
              <w:t>Y</w:t>
            </w:r>
          </w:p>
        </w:tc>
        <w:tc>
          <w:tcPr>
            <w:tcW w:w="6780" w:type="dxa"/>
          </w:tcPr>
          <w:p w14:paraId="085814DD" w14:textId="77777777" w:rsidR="00C41553" w:rsidRPr="00107018" w:rsidRDefault="00C41553" w:rsidP="00C41553"/>
        </w:tc>
      </w:tr>
      <w:tr w:rsidR="00C0529E" w:rsidRPr="00107018" w14:paraId="085814E3" w14:textId="77777777" w:rsidTr="00362EC8">
        <w:tc>
          <w:tcPr>
            <w:tcW w:w="1479" w:type="dxa"/>
          </w:tcPr>
          <w:p w14:paraId="085814DF" w14:textId="77777777" w:rsidR="00C0529E" w:rsidRDefault="00C0529E" w:rsidP="00362EC8">
            <w:pPr>
              <w:rPr>
                <w:lang w:eastAsia="ko-KR"/>
              </w:rPr>
            </w:pPr>
            <w:r>
              <w:rPr>
                <w:lang w:eastAsia="ko-KR"/>
              </w:rPr>
              <w:t>FL2</w:t>
            </w:r>
          </w:p>
        </w:tc>
        <w:tc>
          <w:tcPr>
            <w:tcW w:w="8152" w:type="dxa"/>
            <w:gridSpan w:val="2"/>
          </w:tcPr>
          <w:p w14:paraId="085814E0" w14:textId="77777777" w:rsidR="00C0529E" w:rsidRDefault="00C0529E" w:rsidP="0079079A">
            <w:pPr>
              <w:rPr>
                <w:lang w:eastAsia="ko-KR"/>
              </w:rPr>
            </w:pPr>
            <w:r>
              <w:rPr>
                <w:lang w:eastAsia="ko-KR"/>
              </w:rPr>
              <w:t>Based on the received responses, the same proposal can be considered again.</w:t>
            </w:r>
          </w:p>
          <w:p w14:paraId="085814E1"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085814E2" w14:textId="77777777" w:rsidR="00C0529E" w:rsidRPr="00C0529E" w:rsidRDefault="00C0529E" w:rsidP="0079079A">
            <w:pPr>
              <w:pStyle w:val="a5"/>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5814E7" w14:textId="77777777" w:rsidTr="00D469D7">
        <w:tc>
          <w:tcPr>
            <w:tcW w:w="1479" w:type="dxa"/>
          </w:tcPr>
          <w:p w14:paraId="085814E4" w14:textId="77777777" w:rsidR="00C0529E" w:rsidRDefault="00DB4330" w:rsidP="00362EC8">
            <w:pPr>
              <w:rPr>
                <w:lang w:eastAsia="ko-KR"/>
              </w:rPr>
            </w:pPr>
            <w:r>
              <w:rPr>
                <w:lang w:eastAsia="ko-KR"/>
              </w:rPr>
              <w:t>Qualcomm</w:t>
            </w:r>
          </w:p>
        </w:tc>
        <w:tc>
          <w:tcPr>
            <w:tcW w:w="1372" w:type="dxa"/>
          </w:tcPr>
          <w:p w14:paraId="085814E5" w14:textId="77777777" w:rsidR="00C0529E" w:rsidRDefault="00DB4330" w:rsidP="00362EC8">
            <w:pPr>
              <w:tabs>
                <w:tab w:val="left" w:pos="551"/>
              </w:tabs>
              <w:rPr>
                <w:lang w:eastAsia="ko-KR"/>
              </w:rPr>
            </w:pPr>
            <w:r>
              <w:rPr>
                <w:lang w:eastAsia="ko-KR"/>
              </w:rPr>
              <w:t>Y</w:t>
            </w:r>
          </w:p>
        </w:tc>
        <w:tc>
          <w:tcPr>
            <w:tcW w:w="6780" w:type="dxa"/>
          </w:tcPr>
          <w:p w14:paraId="085814E6" w14:textId="77777777" w:rsidR="00C0529E" w:rsidRPr="00107018" w:rsidRDefault="00C0529E" w:rsidP="00362EC8"/>
        </w:tc>
      </w:tr>
      <w:tr w:rsidR="00017E89" w:rsidRPr="00107018" w14:paraId="085814EB" w14:textId="77777777" w:rsidTr="00D469D7">
        <w:tc>
          <w:tcPr>
            <w:tcW w:w="1479" w:type="dxa"/>
          </w:tcPr>
          <w:p w14:paraId="085814E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4E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4EA" w14:textId="77777777" w:rsidR="00017E89" w:rsidRPr="00107018" w:rsidRDefault="00017E89" w:rsidP="00362EC8"/>
        </w:tc>
      </w:tr>
      <w:tr w:rsidR="00E500DD" w:rsidRPr="00107018" w14:paraId="085814EF" w14:textId="77777777" w:rsidTr="00E500DD">
        <w:tc>
          <w:tcPr>
            <w:tcW w:w="1479" w:type="dxa"/>
          </w:tcPr>
          <w:p w14:paraId="085814EC"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4ED"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EE" w14:textId="77777777" w:rsidR="00E500DD" w:rsidRPr="00107018" w:rsidRDefault="00E500DD" w:rsidP="00B858CB"/>
        </w:tc>
      </w:tr>
      <w:tr w:rsidR="001964EB" w:rsidRPr="00107018" w14:paraId="085814F3" w14:textId="77777777" w:rsidTr="00E500DD">
        <w:tc>
          <w:tcPr>
            <w:tcW w:w="1479" w:type="dxa"/>
          </w:tcPr>
          <w:p w14:paraId="085814F0"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4F1"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2" w14:textId="77777777" w:rsidR="001964EB" w:rsidRPr="00107018" w:rsidRDefault="001964EB" w:rsidP="00B858CB"/>
        </w:tc>
      </w:tr>
      <w:tr w:rsidR="005142B6" w:rsidRPr="00107018" w14:paraId="085814F7" w14:textId="77777777" w:rsidTr="00E500DD">
        <w:tc>
          <w:tcPr>
            <w:tcW w:w="1479" w:type="dxa"/>
          </w:tcPr>
          <w:p w14:paraId="085814F4"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4F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6" w14:textId="77777777" w:rsidR="005142B6" w:rsidRPr="00107018" w:rsidRDefault="005142B6" w:rsidP="00B858CB"/>
        </w:tc>
      </w:tr>
      <w:tr w:rsidR="005B41BD" w:rsidRPr="00107018" w14:paraId="085814FB" w14:textId="77777777" w:rsidTr="00E500DD">
        <w:tc>
          <w:tcPr>
            <w:tcW w:w="1479" w:type="dxa"/>
          </w:tcPr>
          <w:p w14:paraId="085814F8"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4F9"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4FA" w14:textId="77777777" w:rsidR="005B41BD" w:rsidRPr="00107018" w:rsidRDefault="005B41BD" w:rsidP="00B858CB"/>
        </w:tc>
      </w:tr>
      <w:tr w:rsidR="007571F4" w:rsidRPr="00107018" w14:paraId="085814FF" w14:textId="77777777" w:rsidTr="007571F4">
        <w:tc>
          <w:tcPr>
            <w:tcW w:w="1479" w:type="dxa"/>
          </w:tcPr>
          <w:p w14:paraId="085814FC" w14:textId="77777777" w:rsidR="007571F4" w:rsidRPr="00107018" w:rsidRDefault="007571F4" w:rsidP="00B858CB">
            <w:pPr>
              <w:rPr>
                <w:lang w:eastAsia="ko-KR"/>
              </w:rPr>
            </w:pPr>
            <w:r>
              <w:rPr>
                <w:lang w:eastAsia="ko-KR"/>
              </w:rPr>
              <w:t xml:space="preserve">Huawei, </w:t>
            </w:r>
            <w:proofErr w:type="spellStart"/>
            <w:r>
              <w:rPr>
                <w:lang w:eastAsia="ko-KR"/>
              </w:rPr>
              <w:t>HiSi</w:t>
            </w:r>
            <w:proofErr w:type="spellEnd"/>
          </w:p>
        </w:tc>
        <w:tc>
          <w:tcPr>
            <w:tcW w:w="1372" w:type="dxa"/>
          </w:tcPr>
          <w:p w14:paraId="085814FD" w14:textId="77777777" w:rsidR="007571F4" w:rsidRPr="00107018" w:rsidRDefault="007571F4" w:rsidP="00B858CB">
            <w:pPr>
              <w:tabs>
                <w:tab w:val="left" w:pos="551"/>
              </w:tabs>
              <w:rPr>
                <w:lang w:eastAsia="ko-KR"/>
              </w:rPr>
            </w:pPr>
            <w:r>
              <w:rPr>
                <w:lang w:eastAsia="ko-KR"/>
              </w:rPr>
              <w:t>Y</w:t>
            </w:r>
          </w:p>
        </w:tc>
        <w:tc>
          <w:tcPr>
            <w:tcW w:w="6780" w:type="dxa"/>
          </w:tcPr>
          <w:p w14:paraId="085814FE" w14:textId="77777777" w:rsidR="007571F4" w:rsidRPr="00107018" w:rsidRDefault="007571F4" w:rsidP="00B858CB"/>
        </w:tc>
      </w:tr>
      <w:tr w:rsidR="003A0F70" w:rsidRPr="00107018" w14:paraId="08581503" w14:textId="77777777" w:rsidTr="007571F4">
        <w:tc>
          <w:tcPr>
            <w:tcW w:w="1479" w:type="dxa"/>
          </w:tcPr>
          <w:p w14:paraId="08581500"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085815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502" w14:textId="77777777" w:rsidR="003A0F70" w:rsidRPr="00107018" w:rsidRDefault="003A0F70" w:rsidP="00B858CB"/>
        </w:tc>
      </w:tr>
      <w:tr w:rsidR="00357B5D" w:rsidRPr="00107018" w14:paraId="3C2BA6C4" w14:textId="77777777" w:rsidTr="007571F4">
        <w:tc>
          <w:tcPr>
            <w:tcW w:w="1479" w:type="dxa"/>
          </w:tcPr>
          <w:p w14:paraId="5FC7FE68" w14:textId="78C76CD0"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677C13D" w14:textId="15A66A3E"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0B3CF264" w14:textId="77777777" w:rsidR="00357B5D" w:rsidRPr="00107018" w:rsidRDefault="00357B5D" w:rsidP="00B858CB"/>
        </w:tc>
      </w:tr>
      <w:tr w:rsidR="00DC18CA" w:rsidRPr="00107018" w14:paraId="60B13539" w14:textId="77777777" w:rsidTr="007571F4">
        <w:tc>
          <w:tcPr>
            <w:tcW w:w="1479" w:type="dxa"/>
          </w:tcPr>
          <w:p w14:paraId="3735CB2C" w14:textId="4EA7112F"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25C02357" w14:textId="7A4B210C"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718779A" w14:textId="77777777" w:rsidR="00DC18CA" w:rsidRPr="00107018" w:rsidRDefault="00DC18CA" w:rsidP="00B858CB"/>
        </w:tc>
      </w:tr>
      <w:tr w:rsidR="00CF4FBA" w:rsidRPr="00107018" w14:paraId="4B6D0E8D" w14:textId="77777777" w:rsidTr="007571F4">
        <w:tc>
          <w:tcPr>
            <w:tcW w:w="1479" w:type="dxa"/>
          </w:tcPr>
          <w:p w14:paraId="22EB104F" w14:textId="156B5B02" w:rsidR="00CF4FBA" w:rsidRDefault="00CF4FBA" w:rsidP="00CF4FBA">
            <w:pPr>
              <w:rPr>
                <w:rFonts w:eastAsiaTheme="minorEastAsia"/>
                <w:lang w:eastAsia="zh-CN"/>
              </w:rPr>
            </w:pPr>
            <w:proofErr w:type="spellStart"/>
            <w:r>
              <w:rPr>
                <w:rFonts w:eastAsia="Malgun Gothic"/>
                <w:lang w:eastAsia="ko-KR"/>
              </w:rPr>
              <w:t>NordicSemi</w:t>
            </w:r>
            <w:proofErr w:type="spellEnd"/>
          </w:p>
        </w:tc>
        <w:tc>
          <w:tcPr>
            <w:tcW w:w="1372" w:type="dxa"/>
          </w:tcPr>
          <w:p w14:paraId="2EDD5AA0" w14:textId="528F186B"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7CEA813D" w14:textId="66D0535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75FC43C5" w14:textId="77777777" w:rsidTr="007571F4">
        <w:tc>
          <w:tcPr>
            <w:tcW w:w="1479" w:type="dxa"/>
          </w:tcPr>
          <w:p w14:paraId="0632DCC6" w14:textId="70C5576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84C396C" w14:textId="5DB6815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F43C57E" w14:textId="77777777" w:rsidR="000B3CED" w:rsidRDefault="000B3CED" w:rsidP="000B3CED"/>
        </w:tc>
      </w:tr>
      <w:tr w:rsidR="006242FE" w:rsidRPr="00107018" w14:paraId="03861026" w14:textId="77777777" w:rsidTr="007571F4">
        <w:tc>
          <w:tcPr>
            <w:tcW w:w="1479" w:type="dxa"/>
          </w:tcPr>
          <w:p w14:paraId="6DC88AFF" w14:textId="5DB5F659"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418950E6" w14:textId="28B8921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BF14F8F" w14:textId="77777777" w:rsidR="006242FE" w:rsidRDefault="006242FE" w:rsidP="006242FE"/>
        </w:tc>
      </w:tr>
      <w:tr w:rsidR="000C55E5" w:rsidRPr="00107018" w14:paraId="6CDAB158" w14:textId="77777777" w:rsidTr="007571F4">
        <w:tc>
          <w:tcPr>
            <w:tcW w:w="1479" w:type="dxa"/>
          </w:tcPr>
          <w:p w14:paraId="45825B1A" w14:textId="4BDF95B9"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34EDCB70" w14:textId="5B7FB64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21A25D1C" w14:textId="77777777" w:rsidR="000C55E5" w:rsidRDefault="000C55E5" w:rsidP="000C55E5"/>
        </w:tc>
      </w:tr>
      <w:tr w:rsidR="00B37769" w:rsidRPr="00107018" w14:paraId="25135576" w14:textId="77777777" w:rsidTr="007571F4">
        <w:tc>
          <w:tcPr>
            <w:tcW w:w="1479" w:type="dxa"/>
          </w:tcPr>
          <w:p w14:paraId="5A7545A8" w14:textId="782CC368" w:rsidR="00B37769" w:rsidRDefault="00B37769" w:rsidP="00B37769">
            <w:pPr>
              <w:rPr>
                <w:rFonts w:eastAsia="Yu Mincho"/>
                <w:lang w:eastAsia="ja-JP"/>
              </w:rPr>
            </w:pPr>
            <w:r>
              <w:rPr>
                <w:rFonts w:eastAsiaTheme="minorEastAsia"/>
                <w:lang w:eastAsia="zh-CN"/>
              </w:rPr>
              <w:t>NEC</w:t>
            </w:r>
          </w:p>
        </w:tc>
        <w:tc>
          <w:tcPr>
            <w:tcW w:w="1372" w:type="dxa"/>
          </w:tcPr>
          <w:p w14:paraId="5FFE2CC6" w14:textId="6851572D"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3508939A" w14:textId="77777777" w:rsidR="00B37769" w:rsidRDefault="00B37769" w:rsidP="00B37769"/>
        </w:tc>
      </w:tr>
      <w:tr w:rsidR="002D2B1C" w:rsidRPr="00107018" w14:paraId="3B70F89E" w14:textId="77777777" w:rsidTr="002D2B1C">
        <w:tc>
          <w:tcPr>
            <w:tcW w:w="1479" w:type="dxa"/>
          </w:tcPr>
          <w:p w14:paraId="63B74226" w14:textId="77777777" w:rsidR="002D2B1C" w:rsidRDefault="002D2B1C" w:rsidP="0059061D">
            <w:pPr>
              <w:rPr>
                <w:lang w:eastAsia="ko-KR"/>
              </w:rPr>
            </w:pPr>
            <w:r>
              <w:rPr>
                <w:lang w:eastAsia="ko-KR"/>
              </w:rPr>
              <w:t>Lenovo, Motorola Mobility</w:t>
            </w:r>
          </w:p>
        </w:tc>
        <w:tc>
          <w:tcPr>
            <w:tcW w:w="1372" w:type="dxa"/>
          </w:tcPr>
          <w:p w14:paraId="08718DBD" w14:textId="77777777" w:rsidR="002D2B1C" w:rsidRDefault="002D2B1C" w:rsidP="0059061D">
            <w:pPr>
              <w:tabs>
                <w:tab w:val="left" w:pos="551"/>
              </w:tabs>
              <w:rPr>
                <w:lang w:eastAsia="ko-KR"/>
              </w:rPr>
            </w:pPr>
            <w:r>
              <w:rPr>
                <w:lang w:eastAsia="ko-KR"/>
              </w:rPr>
              <w:t>Y</w:t>
            </w:r>
          </w:p>
        </w:tc>
        <w:tc>
          <w:tcPr>
            <w:tcW w:w="6780" w:type="dxa"/>
          </w:tcPr>
          <w:p w14:paraId="07574EA6" w14:textId="77777777" w:rsidR="002D2B1C" w:rsidRPr="00107018" w:rsidRDefault="002D2B1C" w:rsidP="0059061D"/>
        </w:tc>
      </w:tr>
      <w:tr w:rsidR="00DB06F8" w:rsidRPr="00107018" w14:paraId="5645BE71" w14:textId="77777777" w:rsidTr="002D2B1C">
        <w:tc>
          <w:tcPr>
            <w:tcW w:w="1479" w:type="dxa"/>
          </w:tcPr>
          <w:p w14:paraId="119A143D" w14:textId="03109ACC" w:rsidR="00DB06F8" w:rsidRPr="00DB06F8" w:rsidRDefault="00DB06F8" w:rsidP="0059061D">
            <w:pPr>
              <w:rPr>
                <w:rFonts w:eastAsiaTheme="minorEastAsia" w:hint="eastAsia"/>
                <w:lang w:eastAsia="zh-CN"/>
              </w:rPr>
            </w:pPr>
            <w:r>
              <w:rPr>
                <w:rFonts w:eastAsiaTheme="minorEastAsia" w:hint="eastAsia"/>
                <w:lang w:eastAsia="zh-CN"/>
              </w:rPr>
              <w:t>CATT</w:t>
            </w:r>
          </w:p>
        </w:tc>
        <w:tc>
          <w:tcPr>
            <w:tcW w:w="1372" w:type="dxa"/>
          </w:tcPr>
          <w:p w14:paraId="5F0713B1" w14:textId="2F0F24EE" w:rsidR="00DB06F8" w:rsidRPr="00DB06F8" w:rsidRDefault="00DB06F8" w:rsidP="0059061D">
            <w:pPr>
              <w:tabs>
                <w:tab w:val="left" w:pos="551"/>
              </w:tabs>
              <w:rPr>
                <w:rFonts w:eastAsiaTheme="minorEastAsia" w:hint="eastAsia"/>
                <w:lang w:eastAsia="zh-CN"/>
              </w:rPr>
            </w:pPr>
            <w:r>
              <w:rPr>
                <w:rFonts w:eastAsiaTheme="minorEastAsia" w:hint="eastAsia"/>
                <w:lang w:eastAsia="zh-CN"/>
              </w:rPr>
              <w:t>Y</w:t>
            </w:r>
          </w:p>
        </w:tc>
        <w:tc>
          <w:tcPr>
            <w:tcW w:w="6780" w:type="dxa"/>
          </w:tcPr>
          <w:p w14:paraId="2D8B5B99" w14:textId="77777777" w:rsidR="00DB06F8" w:rsidRPr="00107018" w:rsidRDefault="00DB06F8" w:rsidP="0059061D"/>
        </w:tc>
      </w:tr>
    </w:tbl>
    <w:p w14:paraId="08581504" w14:textId="77777777" w:rsidR="00C741C5" w:rsidRDefault="00C741C5" w:rsidP="00ED47D9">
      <w:pPr>
        <w:spacing w:after="100" w:afterAutospacing="1"/>
        <w:jc w:val="both"/>
      </w:pPr>
    </w:p>
    <w:p w14:paraId="08581505"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8581506" w14:textId="77777777" w:rsidR="00671007" w:rsidRDefault="00671007" w:rsidP="00CE7576">
      <w:pPr>
        <w:spacing w:after="0"/>
        <w:jc w:val="both"/>
      </w:pPr>
    </w:p>
    <w:p w14:paraId="08581507"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581508" w14:textId="77777777" w:rsidR="00D06BDC" w:rsidRDefault="00D06BDC" w:rsidP="00D06BDC">
      <w:pPr>
        <w:spacing w:after="0"/>
        <w:jc w:val="both"/>
      </w:pPr>
      <w:r>
        <w:lastRenderedPageBreak/>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8581509" w14:textId="77777777" w:rsidR="00D06BDC" w:rsidRDefault="00D06BDC" w:rsidP="00D06BDC">
      <w:pPr>
        <w:spacing w:after="0"/>
        <w:jc w:val="both"/>
      </w:pPr>
    </w:p>
    <w:p w14:paraId="0858150A"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858150B"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858150C"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858150D"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858150E" w14:textId="77777777" w:rsidR="00382D4D" w:rsidRPr="00A476B4" w:rsidRDefault="003F17FB"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858150F" w14:textId="77777777" w:rsidR="00382D4D" w:rsidRPr="00A476B4" w:rsidRDefault="00531B14"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08581510" w14:textId="77777777" w:rsidR="00382D4D" w:rsidRPr="00A476B4" w:rsidRDefault="003F17FB"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08581511" w14:textId="77777777" w:rsidR="00DA7C03" w:rsidRDefault="003F17FB" w:rsidP="00FF4941">
      <w:pPr>
        <w:pStyle w:val="a5"/>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8581512" w14:textId="77777777" w:rsidR="00DA7C03" w:rsidRPr="00A476B4" w:rsidRDefault="00DA7C03" w:rsidP="00FF4941">
      <w:pPr>
        <w:pStyle w:val="a5"/>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8581513" w14:textId="77777777" w:rsidR="0034787B" w:rsidRPr="00A476B4" w:rsidRDefault="00DA7C03" w:rsidP="00FF4941">
      <w:pPr>
        <w:pStyle w:val="a5"/>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8581514" w14:textId="77777777" w:rsidR="000A1E05" w:rsidRPr="00A476B4" w:rsidRDefault="00531B14" w:rsidP="00FF4941">
      <w:pPr>
        <w:pStyle w:val="a5"/>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8581515" w14:textId="77777777" w:rsidR="006F7D0C" w:rsidRPr="00A476B4"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8581516" w14:textId="77777777" w:rsidR="00082A0B" w:rsidRPr="00A476B4"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08581517" w14:textId="77777777" w:rsidR="008079DA" w:rsidRPr="00092456"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858151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858151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858151A" w14:textId="77777777" w:rsidR="002C0B53" w:rsidRPr="0064312E" w:rsidRDefault="00EE33CD" w:rsidP="0064312E">
      <w:pPr>
        <w:pStyle w:val="a5"/>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0"/>
        <w:tblW w:w="9631" w:type="dxa"/>
        <w:tblLook w:val="04A0" w:firstRow="1" w:lastRow="0" w:firstColumn="1" w:lastColumn="0" w:noHBand="0" w:noVBand="1"/>
      </w:tblPr>
      <w:tblGrid>
        <w:gridCol w:w="1479"/>
        <w:gridCol w:w="1372"/>
        <w:gridCol w:w="6780"/>
      </w:tblGrid>
      <w:tr w:rsidR="002F4A21" w:rsidRPr="00107018" w14:paraId="0858151E" w14:textId="77777777" w:rsidTr="00C521B8">
        <w:tc>
          <w:tcPr>
            <w:tcW w:w="1479" w:type="dxa"/>
            <w:shd w:val="clear" w:color="auto" w:fill="D9D9D9" w:themeFill="background1" w:themeFillShade="D9"/>
          </w:tcPr>
          <w:p w14:paraId="0858151B"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858151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858151D" w14:textId="77777777" w:rsidR="002F4A21" w:rsidRPr="00107018" w:rsidRDefault="002F4A21" w:rsidP="00C521B8">
            <w:pPr>
              <w:rPr>
                <w:b/>
                <w:bCs/>
              </w:rPr>
            </w:pPr>
            <w:r w:rsidRPr="00107018">
              <w:rPr>
                <w:b/>
                <w:bCs/>
              </w:rPr>
              <w:t>Comments</w:t>
            </w:r>
          </w:p>
        </w:tc>
      </w:tr>
      <w:tr w:rsidR="00C80061" w:rsidRPr="00107018" w14:paraId="08581522" w14:textId="77777777" w:rsidTr="00C521B8">
        <w:tc>
          <w:tcPr>
            <w:tcW w:w="1479" w:type="dxa"/>
          </w:tcPr>
          <w:p w14:paraId="0858151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8581520"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581521"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UEs to our knowledge. Therefore FG 6-1a should not be made mandatory for redcap UEs, in the redcap design we should consider FG 6-1 as the mandatory </w:t>
            </w:r>
            <w:r>
              <w:rPr>
                <w:rFonts w:eastAsiaTheme="minorEastAsia"/>
                <w:lang w:eastAsia="zh-CN"/>
              </w:rPr>
              <w:lastRenderedPageBreak/>
              <w:t xml:space="preserve">capability. </w:t>
            </w:r>
          </w:p>
        </w:tc>
      </w:tr>
      <w:tr w:rsidR="002F4A21" w:rsidRPr="00107018" w14:paraId="08581526" w14:textId="77777777" w:rsidTr="00C521B8">
        <w:tc>
          <w:tcPr>
            <w:tcW w:w="1479" w:type="dxa"/>
          </w:tcPr>
          <w:p w14:paraId="08581523" w14:textId="77777777" w:rsidR="002F4A21" w:rsidRPr="00107018" w:rsidRDefault="002F4A21" w:rsidP="00C521B8">
            <w:pPr>
              <w:rPr>
                <w:lang w:eastAsia="ko-KR"/>
              </w:rPr>
            </w:pPr>
          </w:p>
        </w:tc>
        <w:tc>
          <w:tcPr>
            <w:tcW w:w="1372" w:type="dxa"/>
          </w:tcPr>
          <w:p w14:paraId="08581524" w14:textId="77777777" w:rsidR="002F4A21" w:rsidRPr="00107018" w:rsidRDefault="002F4A21" w:rsidP="00C521B8">
            <w:pPr>
              <w:tabs>
                <w:tab w:val="left" w:pos="551"/>
              </w:tabs>
              <w:rPr>
                <w:lang w:eastAsia="ko-KR"/>
              </w:rPr>
            </w:pPr>
          </w:p>
        </w:tc>
        <w:tc>
          <w:tcPr>
            <w:tcW w:w="6780" w:type="dxa"/>
          </w:tcPr>
          <w:p w14:paraId="08581525" w14:textId="77777777" w:rsidR="002F4A21" w:rsidRPr="00107018" w:rsidRDefault="002F4A21" w:rsidP="00C521B8"/>
        </w:tc>
      </w:tr>
      <w:tr w:rsidR="002F4A21" w:rsidRPr="00107018" w14:paraId="0858152A" w14:textId="77777777" w:rsidTr="00C521B8">
        <w:tc>
          <w:tcPr>
            <w:tcW w:w="1479" w:type="dxa"/>
          </w:tcPr>
          <w:p w14:paraId="08581527" w14:textId="77777777" w:rsidR="002F4A21" w:rsidRPr="00107018" w:rsidRDefault="002F4A21" w:rsidP="00C521B8">
            <w:pPr>
              <w:rPr>
                <w:lang w:eastAsia="ko-KR"/>
              </w:rPr>
            </w:pPr>
          </w:p>
        </w:tc>
        <w:tc>
          <w:tcPr>
            <w:tcW w:w="1372" w:type="dxa"/>
          </w:tcPr>
          <w:p w14:paraId="08581528" w14:textId="77777777" w:rsidR="002F4A21" w:rsidRPr="00107018" w:rsidRDefault="002F4A21" w:rsidP="00C521B8">
            <w:pPr>
              <w:tabs>
                <w:tab w:val="left" w:pos="551"/>
              </w:tabs>
              <w:rPr>
                <w:lang w:eastAsia="ko-KR"/>
              </w:rPr>
            </w:pPr>
          </w:p>
        </w:tc>
        <w:tc>
          <w:tcPr>
            <w:tcW w:w="6780" w:type="dxa"/>
          </w:tcPr>
          <w:p w14:paraId="08581529" w14:textId="77777777" w:rsidR="002F4A21" w:rsidRPr="00107018" w:rsidRDefault="002F4A21" w:rsidP="00C521B8"/>
        </w:tc>
      </w:tr>
    </w:tbl>
    <w:p w14:paraId="0858152B" w14:textId="77777777" w:rsidR="002F4A21" w:rsidRPr="002B661E" w:rsidRDefault="002F4A21" w:rsidP="002B661E">
      <w:pPr>
        <w:spacing w:after="160" w:line="259" w:lineRule="auto"/>
        <w:rPr>
          <w:bCs/>
          <w:kern w:val="2"/>
          <w:szCs w:val="22"/>
          <w:lang w:eastAsia="zh-CN"/>
        </w:rPr>
      </w:pPr>
    </w:p>
    <w:p w14:paraId="0858152C"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858152D" w14:textId="77777777" w:rsidR="002F4A21" w:rsidRPr="0064312E" w:rsidRDefault="006D4034" w:rsidP="0064312E">
      <w:pPr>
        <w:pStyle w:val="a5"/>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0"/>
        <w:tblW w:w="9634" w:type="dxa"/>
        <w:tblLook w:val="04A0" w:firstRow="1" w:lastRow="0" w:firstColumn="1" w:lastColumn="0" w:noHBand="0" w:noVBand="1"/>
      </w:tblPr>
      <w:tblGrid>
        <w:gridCol w:w="1479"/>
        <w:gridCol w:w="8155"/>
      </w:tblGrid>
      <w:tr w:rsidR="002F4A21" w:rsidRPr="00107018" w14:paraId="08581530" w14:textId="77777777" w:rsidTr="007B2D0E">
        <w:tc>
          <w:tcPr>
            <w:tcW w:w="1479" w:type="dxa"/>
            <w:shd w:val="clear" w:color="auto" w:fill="D9D9D9" w:themeFill="background1" w:themeFillShade="D9"/>
          </w:tcPr>
          <w:p w14:paraId="0858152E"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858152F" w14:textId="77777777" w:rsidR="002F4A21" w:rsidRPr="00107018" w:rsidRDefault="002F4A21" w:rsidP="00C521B8">
            <w:pPr>
              <w:rPr>
                <w:b/>
                <w:bCs/>
              </w:rPr>
            </w:pPr>
            <w:r w:rsidRPr="00107018">
              <w:rPr>
                <w:b/>
                <w:bCs/>
              </w:rPr>
              <w:t>Comments</w:t>
            </w:r>
          </w:p>
        </w:tc>
      </w:tr>
      <w:tr w:rsidR="00C80061" w:rsidRPr="00107018" w14:paraId="08581533" w14:textId="77777777" w:rsidTr="007B2D0E">
        <w:tc>
          <w:tcPr>
            <w:tcW w:w="1479" w:type="dxa"/>
          </w:tcPr>
          <w:p w14:paraId="0858153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532"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UEs. </w:t>
            </w:r>
          </w:p>
        </w:tc>
      </w:tr>
      <w:tr w:rsidR="002F4A21" w:rsidRPr="00107018" w14:paraId="08581536" w14:textId="77777777" w:rsidTr="007B2D0E">
        <w:tc>
          <w:tcPr>
            <w:tcW w:w="1479" w:type="dxa"/>
          </w:tcPr>
          <w:p w14:paraId="08581534" w14:textId="77777777" w:rsidR="002F4A21" w:rsidRPr="00107018" w:rsidRDefault="002F4A21" w:rsidP="00C521B8">
            <w:pPr>
              <w:rPr>
                <w:lang w:eastAsia="ko-KR"/>
              </w:rPr>
            </w:pPr>
          </w:p>
        </w:tc>
        <w:tc>
          <w:tcPr>
            <w:tcW w:w="8155" w:type="dxa"/>
          </w:tcPr>
          <w:p w14:paraId="08581535" w14:textId="77777777" w:rsidR="002F4A21" w:rsidRPr="00107018" w:rsidRDefault="002F4A21" w:rsidP="00C521B8"/>
        </w:tc>
      </w:tr>
      <w:tr w:rsidR="002F4A21" w:rsidRPr="00107018" w14:paraId="08581539" w14:textId="77777777" w:rsidTr="007B2D0E">
        <w:tc>
          <w:tcPr>
            <w:tcW w:w="1479" w:type="dxa"/>
          </w:tcPr>
          <w:p w14:paraId="08581537" w14:textId="77777777" w:rsidR="002F4A21" w:rsidRPr="00107018" w:rsidRDefault="002F4A21" w:rsidP="00C521B8">
            <w:pPr>
              <w:rPr>
                <w:lang w:eastAsia="ko-KR"/>
              </w:rPr>
            </w:pPr>
          </w:p>
        </w:tc>
        <w:tc>
          <w:tcPr>
            <w:tcW w:w="8155" w:type="dxa"/>
          </w:tcPr>
          <w:p w14:paraId="08581538" w14:textId="77777777" w:rsidR="002F4A21" w:rsidRPr="00107018" w:rsidRDefault="002F4A21" w:rsidP="00C521B8"/>
        </w:tc>
      </w:tr>
    </w:tbl>
    <w:p w14:paraId="0858153A" w14:textId="77777777" w:rsidR="001D5B65" w:rsidRDefault="001D5B65" w:rsidP="001330AA">
      <w:pPr>
        <w:spacing w:after="100" w:afterAutospacing="1"/>
        <w:jc w:val="both"/>
        <w:rPr>
          <w:rFonts w:ascii="Times" w:hAnsi="Times"/>
          <w:szCs w:val="24"/>
        </w:rPr>
      </w:pPr>
    </w:p>
    <w:p w14:paraId="0858153B" w14:textId="77777777" w:rsidR="00913FC9" w:rsidRPr="00107018" w:rsidRDefault="00913FC9" w:rsidP="000209C8">
      <w:pPr>
        <w:pStyle w:val="1"/>
        <w:ind w:left="1134" w:hanging="1134"/>
      </w:pPr>
      <w:r>
        <w:t>RF switching</w:t>
      </w:r>
      <w:r w:rsidR="0010051C">
        <w:t xml:space="preserve"> time</w:t>
      </w:r>
    </w:p>
    <w:p w14:paraId="0858153C"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0"/>
        <w:tblW w:w="0" w:type="auto"/>
        <w:tblInd w:w="562" w:type="dxa"/>
        <w:tblLook w:val="04A0" w:firstRow="1" w:lastRow="0" w:firstColumn="1" w:lastColumn="0" w:noHBand="0" w:noVBand="1"/>
      </w:tblPr>
      <w:tblGrid>
        <w:gridCol w:w="9068"/>
      </w:tblGrid>
      <w:tr w:rsidR="00001B4A" w:rsidRPr="00001B4A" w14:paraId="08581547" w14:textId="77777777" w:rsidTr="00001B4A">
        <w:tc>
          <w:tcPr>
            <w:tcW w:w="9068" w:type="dxa"/>
          </w:tcPr>
          <w:p w14:paraId="0858153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3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3F"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858154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4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8581542"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8581543" w14:textId="77777777" w:rsidR="00001B4A" w:rsidRPr="00001B4A" w:rsidRDefault="00001B4A" w:rsidP="00001B4A">
            <w:pPr>
              <w:spacing w:after="160" w:line="256" w:lineRule="auto"/>
              <w:contextualSpacing/>
              <w:rPr>
                <w:rFonts w:ascii="Arial" w:eastAsia="Calibri" w:hAnsi="Arial" w:cs="Arial"/>
                <w:lang w:val="sv-SE"/>
              </w:rPr>
            </w:pPr>
          </w:p>
          <w:p w14:paraId="08581544"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45"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8581548" w14:textId="77777777" w:rsidR="00001B4A" w:rsidRDefault="00001B4A" w:rsidP="00C3591F">
      <w:pPr>
        <w:spacing w:after="100" w:afterAutospacing="1"/>
        <w:jc w:val="both"/>
      </w:pPr>
    </w:p>
    <w:p w14:paraId="08581549" w14:textId="77777777" w:rsidR="00C3591F" w:rsidRDefault="00C3591F" w:rsidP="00C3591F">
      <w:pPr>
        <w:spacing w:after="100" w:afterAutospacing="1"/>
        <w:jc w:val="both"/>
      </w:pPr>
      <w:r>
        <w:t>Discussions on this aspect are summarized below.</w:t>
      </w:r>
    </w:p>
    <w:p w14:paraId="0858154A" w14:textId="77777777" w:rsidR="00C3591F" w:rsidRPr="00F84EEB" w:rsidRDefault="00C3591F" w:rsidP="00FF4941">
      <w:pPr>
        <w:pStyle w:val="a5"/>
        <w:numPr>
          <w:ilvl w:val="0"/>
          <w:numId w:val="16"/>
        </w:numPr>
        <w:spacing w:after="100" w:afterAutospacing="1"/>
        <w:jc w:val="both"/>
        <w:rPr>
          <w:sz w:val="20"/>
          <w:szCs w:val="22"/>
        </w:rPr>
      </w:pPr>
      <w:r w:rsidRPr="00F84EEB">
        <w:rPr>
          <w:sz w:val="20"/>
          <w:szCs w:val="22"/>
        </w:rPr>
        <w:lastRenderedPageBreak/>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858154B" w14:textId="77777777" w:rsidR="00C3591F" w:rsidRPr="00F84EEB" w:rsidRDefault="00C3591F" w:rsidP="00FF4941">
      <w:pPr>
        <w:pStyle w:val="a5"/>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858154C" w14:textId="77777777" w:rsidR="00C3591F" w:rsidRPr="00F84EEB" w:rsidRDefault="00C3591F" w:rsidP="00FF4941">
      <w:pPr>
        <w:pStyle w:val="a5"/>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858154D" w14:textId="77777777" w:rsidR="00C3591F" w:rsidRPr="00F84EEB" w:rsidRDefault="00C3591F" w:rsidP="00FF4941">
      <w:pPr>
        <w:pStyle w:val="a5"/>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0858154E"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858154F" w14:textId="77777777" w:rsidR="00C3591F" w:rsidRPr="001B4FC9" w:rsidRDefault="00AC37E4" w:rsidP="00FF4941">
      <w:pPr>
        <w:pStyle w:val="a5"/>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0"/>
        <w:tblW w:w="9634" w:type="dxa"/>
        <w:tblLook w:val="04A0" w:firstRow="1" w:lastRow="0" w:firstColumn="1" w:lastColumn="0" w:noHBand="0" w:noVBand="1"/>
      </w:tblPr>
      <w:tblGrid>
        <w:gridCol w:w="1479"/>
        <w:gridCol w:w="8155"/>
      </w:tblGrid>
      <w:tr w:rsidR="005D1857" w:rsidRPr="00107018" w14:paraId="08581552" w14:textId="77777777" w:rsidTr="005D1857">
        <w:tc>
          <w:tcPr>
            <w:tcW w:w="1479" w:type="dxa"/>
            <w:shd w:val="clear" w:color="auto" w:fill="D9D9D9" w:themeFill="background1" w:themeFillShade="D9"/>
          </w:tcPr>
          <w:p w14:paraId="08581550"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581551" w14:textId="77777777" w:rsidR="005D1857" w:rsidRPr="00107018" w:rsidRDefault="005D1857" w:rsidP="00EE3522">
            <w:pPr>
              <w:rPr>
                <w:b/>
                <w:bCs/>
              </w:rPr>
            </w:pPr>
            <w:r w:rsidRPr="00107018">
              <w:rPr>
                <w:b/>
                <w:bCs/>
              </w:rPr>
              <w:t>Comments</w:t>
            </w:r>
          </w:p>
        </w:tc>
      </w:tr>
      <w:tr w:rsidR="005D1857" w:rsidRPr="00107018" w14:paraId="08581563" w14:textId="77777777" w:rsidTr="005D1857">
        <w:tc>
          <w:tcPr>
            <w:tcW w:w="1479" w:type="dxa"/>
          </w:tcPr>
          <w:p w14:paraId="08581553"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08581554" w14:textId="77777777" w:rsidR="005D1857" w:rsidRDefault="00EA2AE3" w:rsidP="00EE3522">
            <w:r>
              <w:t>Agree with the need.</w:t>
            </w:r>
          </w:p>
          <w:p w14:paraId="08581555" w14:textId="77777777"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af0"/>
              <w:tblW w:w="0" w:type="auto"/>
              <w:tblLook w:val="04A0" w:firstRow="1" w:lastRow="0" w:firstColumn="1" w:lastColumn="0" w:noHBand="0" w:noVBand="1"/>
            </w:tblPr>
            <w:tblGrid>
              <w:gridCol w:w="7929"/>
            </w:tblGrid>
            <w:tr w:rsidR="00EA2AE3" w14:paraId="08581560" w14:textId="77777777" w:rsidTr="00EA2AE3">
              <w:tc>
                <w:tcPr>
                  <w:tcW w:w="7929" w:type="dxa"/>
                </w:tcPr>
                <w:p w14:paraId="0858155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57"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08581558"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8581559"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5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58155B"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858155C" w14:textId="77777777" w:rsidR="00EA2AE3" w:rsidRPr="00001B4A" w:rsidRDefault="00EA2AE3" w:rsidP="00EA2AE3">
                  <w:pPr>
                    <w:spacing w:after="160" w:line="256" w:lineRule="auto"/>
                    <w:contextualSpacing/>
                    <w:rPr>
                      <w:rFonts w:ascii="Arial" w:eastAsia="Calibri" w:hAnsi="Arial" w:cs="Arial"/>
                      <w:lang w:val="sv-SE"/>
                    </w:rPr>
                  </w:pPr>
                </w:p>
                <w:p w14:paraId="0858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Actions</w:t>
                  </w:r>
                </w:p>
                <w:p w14:paraId="0858155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5F"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8581561"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858156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8581567" w14:textId="77777777" w:rsidTr="005D1857">
        <w:tc>
          <w:tcPr>
            <w:tcW w:w="1479" w:type="dxa"/>
          </w:tcPr>
          <w:p w14:paraId="08581564" w14:textId="77777777" w:rsidR="006E2782" w:rsidRPr="00107018" w:rsidRDefault="006E2782" w:rsidP="006E2782">
            <w:pPr>
              <w:rPr>
                <w:lang w:eastAsia="ko-KR"/>
              </w:rPr>
            </w:pPr>
            <w:r>
              <w:rPr>
                <w:rFonts w:eastAsia="宋体" w:hint="eastAsia"/>
                <w:lang w:eastAsia="zh-CN"/>
              </w:rPr>
              <w:lastRenderedPageBreak/>
              <w:t>ZTE,</w:t>
            </w:r>
            <w:r>
              <w:rPr>
                <w:rFonts w:eastAsia="宋体"/>
                <w:lang w:eastAsia="zh-CN"/>
              </w:rPr>
              <w:t xml:space="preserve"> </w:t>
            </w:r>
            <w:proofErr w:type="spellStart"/>
            <w:r>
              <w:rPr>
                <w:rFonts w:eastAsia="宋体"/>
                <w:lang w:eastAsia="zh-CN"/>
              </w:rPr>
              <w:t>Sanechips</w:t>
            </w:r>
            <w:proofErr w:type="spellEnd"/>
          </w:p>
        </w:tc>
        <w:tc>
          <w:tcPr>
            <w:tcW w:w="8155" w:type="dxa"/>
          </w:tcPr>
          <w:p w14:paraId="08581565" w14:textId="77777777" w:rsidR="006E2782" w:rsidRDefault="006E2782" w:rsidP="003A0F70">
            <w:pPr>
              <w:spacing w:beforeLines="50" w:before="120" w:afterLines="100" w:after="240" w:line="276" w:lineRule="auto"/>
              <w:jc w:val="both"/>
              <w:rPr>
                <w:rFonts w:eastAsia="宋体"/>
                <w:lang w:val="en-US" w:eastAsia="zh-CN"/>
              </w:rPr>
            </w:pPr>
            <w:r>
              <w:rPr>
                <w:rFonts w:eastAsia="宋体"/>
                <w:lang w:eastAsia="zh-CN"/>
              </w:rPr>
              <w:t>If send LS to RAN4, RAN1 would like to ask RAN4 whether existing BWP switching time for non-RedCap UEs is sufficient for RedCap UEs.</w:t>
            </w:r>
            <w:ins w:id="20" w:author="ZTE" w:date="2021-05-19T14:21:00Z">
              <w:r>
                <w:rPr>
                  <w:rFonts w:eastAsia="宋体" w:hint="eastAsia"/>
                  <w:lang w:val="en-US" w:eastAsia="zh-CN"/>
                </w:rPr>
                <w:t xml:space="preserve"> </w:t>
              </w:r>
            </w:ins>
          </w:p>
          <w:p w14:paraId="08581566" w14:textId="77777777" w:rsidR="006E2782" w:rsidRPr="00107018" w:rsidRDefault="006E2782" w:rsidP="006E2782">
            <w:r>
              <w:t xml:space="preserve">Fast BWP switching is a higher capability beyond legacy NR UEs which is not aligned with the target of RedCap WID. Therefore, we don’t agree to add reducing </w:t>
            </w:r>
            <w:r>
              <w:rPr>
                <w:rFonts w:eastAsia="宋体"/>
                <w:lang w:eastAsia="zh-CN"/>
              </w:rPr>
              <w:t>existing BWP switching time in the LS.</w:t>
            </w:r>
          </w:p>
        </w:tc>
      </w:tr>
      <w:tr w:rsidR="009B0AD4" w:rsidRPr="00107018" w14:paraId="08581570" w14:textId="77777777" w:rsidTr="005D1857">
        <w:tc>
          <w:tcPr>
            <w:tcW w:w="1479" w:type="dxa"/>
          </w:tcPr>
          <w:p w14:paraId="08581568" w14:textId="77777777" w:rsidR="009B0AD4" w:rsidRPr="00107018" w:rsidRDefault="009B0AD4" w:rsidP="009B0AD4">
            <w:pPr>
              <w:rPr>
                <w:lang w:eastAsia="ko-KR"/>
              </w:rPr>
            </w:pPr>
            <w:r>
              <w:rPr>
                <w:rFonts w:eastAsia="等线" w:hint="eastAsia"/>
                <w:lang w:eastAsia="zh-CN"/>
              </w:rPr>
              <w:t>v</w:t>
            </w:r>
            <w:r>
              <w:rPr>
                <w:rFonts w:eastAsia="等线"/>
                <w:lang w:eastAsia="zh-CN"/>
              </w:rPr>
              <w:t>ivo</w:t>
            </w:r>
          </w:p>
        </w:tc>
        <w:tc>
          <w:tcPr>
            <w:tcW w:w="8155" w:type="dxa"/>
          </w:tcPr>
          <w:p w14:paraId="08581569" w14:textId="77777777"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ur view on this issue has not changed, i.e. we think the existing BWP framework should be reused for redcap UEs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858156A"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6B"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6C"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6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858156E"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6F" w14:textId="77777777" w:rsidR="009B0AD4" w:rsidRPr="00107018" w:rsidRDefault="009B0AD4" w:rsidP="009B0AD4"/>
        </w:tc>
      </w:tr>
      <w:tr w:rsidR="004F3B7D" w:rsidRPr="00107018" w14:paraId="08581574" w14:textId="77777777" w:rsidTr="005D1857">
        <w:tc>
          <w:tcPr>
            <w:tcW w:w="1479" w:type="dxa"/>
          </w:tcPr>
          <w:p w14:paraId="08581571"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8155" w:type="dxa"/>
          </w:tcPr>
          <w:p w14:paraId="08581572"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08581573" w14:textId="77777777" w:rsidR="004F3B7D" w:rsidRDefault="004F3B7D" w:rsidP="004F3B7D">
            <w:pPr>
              <w:spacing w:after="160" w:line="256" w:lineRule="auto"/>
              <w:rPr>
                <w:rFonts w:ascii="Arial" w:eastAsia="等线" w:hAnsi="Arial" w:cs="Arial"/>
                <w:lang w:val="sv-SE" w:eastAsia="zh-CN"/>
              </w:rPr>
            </w:pPr>
          </w:p>
        </w:tc>
      </w:tr>
      <w:tr w:rsidR="00ED2E37" w:rsidRPr="00107018" w14:paraId="08581577" w14:textId="77777777" w:rsidTr="005D1857">
        <w:tc>
          <w:tcPr>
            <w:tcW w:w="1479" w:type="dxa"/>
          </w:tcPr>
          <w:p w14:paraId="08581575" w14:textId="77777777" w:rsidR="00ED2E37" w:rsidRDefault="00ED2E37" w:rsidP="00ED2E37">
            <w:pPr>
              <w:rPr>
                <w:rFonts w:eastAsia="等线"/>
                <w:lang w:eastAsia="zh-CN"/>
              </w:rPr>
            </w:pPr>
            <w:proofErr w:type="spellStart"/>
            <w:r>
              <w:rPr>
                <w:lang w:eastAsia="ko-KR"/>
              </w:rPr>
              <w:t>NordicSemi</w:t>
            </w:r>
            <w:proofErr w:type="spellEnd"/>
          </w:p>
        </w:tc>
        <w:tc>
          <w:tcPr>
            <w:tcW w:w="8155" w:type="dxa"/>
          </w:tcPr>
          <w:p w14:paraId="08581576"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858157B" w14:textId="77777777" w:rsidTr="005D1857">
        <w:tc>
          <w:tcPr>
            <w:tcW w:w="1479" w:type="dxa"/>
          </w:tcPr>
          <w:p w14:paraId="08581578" w14:textId="77777777" w:rsidR="00FE4006" w:rsidRPr="00FE4006" w:rsidRDefault="00FE4006" w:rsidP="00FE4006">
            <w:pPr>
              <w:rPr>
                <w:lang w:eastAsia="ko-KR"/>
              </w:rPr>
            </w:pPr>
            <w:r w:rsidRPr="00FE4006">
              <w:rPr>
                <w:rFonts w:hint="eastAsia"/>
                <w:lang w:eastAsia="ko-KR"/>
              </w:rPr>
              <w:t>Spreadtrum</w:t>
            </w:r>
          </w:p>
        </w:tc>
        <w:tc>
          <w:tcPr>
            <w:tcW w:w="8155" w:type="dxa"/>
          </w:tcPr>
          <w:p w14:paraId="08581579"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858157A"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0858157E" w14:textId="77777777" w:rsidTr="005D1857">
        <w:tc>
          <w:tcPr>
            <w:tcW w:w="1479" w:type="dxa"/>
          </w:tcPr>
          <w:p w14:paraId="0858157C" w14:textId="77777777" w:rsidR="00721C8F" w:rsidRPr="00FE4006" w:rsidRDefault="00721C8F" w:rsidP="00FE4006">
            <w:pPr>
              <w:rPr>
                <w:lang w:eastAsia="ko-KR"/>
              </w:rPr>
            </w:pPr>
            <w:r>
              <w:rPr>
                <w:rFonts w:eastAsia="等线" w:hint="eastAsia"/>
                <w:lang w:eastAsia="zh-CN"/>
              </w:rPr>
              <w:t>CATT</w:t>
            </w:r>
          </w:p>
        </w:tc>
        <w:tc>
          <w:tcPr>
            <w:tcW w:w="8155" w:type="dxa"/>
          </w:tcPr>
          <w:p w14:paraId="0858157D"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08581584" w14:textId="77777777" w:rsidTr="005D1857">
        <w:tc>
          <w:tcPr>
            <w:tcW w:w="1479" w:type="dxa"/>
          </w:tcPr>
          <w:p w14:paraId="0858157F" w14:textId="77777777" w:rsidR="005F1AD6" w:rsidRDefault="005F1AD6" w:rsidP="00FE4006">
            <w:pPr>
              <w:rPr>
                <w:rFonts w:eastAsia="等线"/>
                <w:lang w:eastAsia="zh-CN"/>
              </w:rPr>
            </w:pPr>
            <w:r>
              <w:rPr>
                <w:rFonts w:eastAsia="等线" w:hint="eastAsia"/>
                <w:lang w:eastAsia="zh-CN"/>
              </w:rPr>
              <w:lastRenderedPageBreak/>
              <w:t>S</w:t>
            </w:r>
            <w:r>
              <w:rPr>
                <w:rFonts w:eastAsia="等线"/>
                <w:lang w:eastAsia="zh-CN"/>
              </w:rPr>
              <w:t>amsung</w:t>
            </w:r>
          </w:p>
        </w:tc>
        <w:tc>
          <w:tcPr>
            <w:tcW w:w="8155" w:type="dxa"/>
          </w:tcPr>
          <w:p w14:paraId="08581580"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08581581"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08581582"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08581583"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08581587" w14:textId="77777777" w:rsidTr="005D1857">
        <w:tc>
          <w:tcPr>
            <w:tcW w:w="1479" w:type="dxa"/>
          </w:tcPr>
          <w:p w14:paraId="08581585" w14:textId="77777777" w:rsidR="00E26986" w:rsidRDefault="00E26986" w:rsidP="00E26986">
            <w:pPr>
              <w:rPr>
                <w:rFonts w:eastAsia="等线"/>
                <w:lang w:eastAsia="zh-CN"/>
              </w:rPr>
            </w:pPr>
            <w:r>
              <w:rPr>
                <w:rFonts w:hint="eastAsia"/>
                <w:lang w:eastAsia="ko-KR"/>
              </w:rPr>
              <w:t>LG</w:t>
            </w:r>
          </w:p>
        </w:tc>
        <w:tc>
          <w:tcPr>
            <w:tcW w:w="8155" w:type="dxa"/>
          </w:tcPr>
          <w:p w14:paraId="08581586"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581597" w14:textId="77777777" w:rsidTr="005D1857">
        <w:tc>
          <w:tcPr>
            <w:tcW w:w="1479" w:type="dxa"/>
          </w:tcPr>
          <w:p w14:paraId="08581588" w14:textId="77777777" w:rsidR="003A09AD" w:rsidRDefault="003A09AD" w:rsidP="00E26986">
            <w:pPr>
              <w:rPr>
                <w:lang w:eastAsia="ko-KR"/>
              </w:rPr>
            </w:pPr>
            <w:r>
              <w:rPr>
                <w:lang w:eastAsia="ko-KR"/>
              </w:rPr>
              <w:t>Qualcomm</w:t>
            </w:r>
          </w:p>
        </w:tc>
        <w:tc>
          <w:tcPr>
            <w:tcW w:w="8155" w:type="dxa"/>
          </w:tcPr>
          <w:p w14:paraId="08581589"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858158A"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0858158B" w14:textId="77777777" w:rsidR="003A09AD" w:rsidRPr="003A09AD" w:rsidRDefault="003A09AD" w:rsidP="00FF4941">
            <w:pPr>
              <w:pStyle w:val="a5"/>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858158C" w14:textId="77777777" w:rsidR="003A09AD" w:rsidRPr="003A09AD" w:rsidRDefault="003A09AD" w:rsidP="00FF4941">
            <w:pPr>
              <w:pStyle w:val="a5"/>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UEs (e.g. avoiding or minimizing PUSCH resource fragmentation), if a separate initial UL BWP for RedCap UEs is configured.</w:t>
            </w:r>
          </w:p>
          <w:p w14:paraId="0858158D" w14:textId="77777777" w:rsidR="007D12FF" w:rsidRDefault="007D12FF" w:rsidP="007D12FF">
            <w:pPr>
              <w:pStyle w:val="a5"/>
              <w:spacing w:before="240" w:line="240" w:lineRule="auto"/>
              <w:ind w:left="0"/>
              <w:rPr>
                <w:rFonts w:ascii="Times New Roman" w:eastAsia="Batang" w:hAnsi="Times New Roman" w:cs="Times New Roman"/>
                <w:sz w:val="20"/>
                <w:szCs w:val="20"/>
                <w:lang w:val="en-GB" w:eastAsia="ko-KR"/>
              </w:rPr>
            </w:pPr>
          </w:p>
          <w:p w14:paraId="0858158E" w14:textId="77777777" w:rsidR="003A09AD" w:rsidRPr="003A09AD" w:rsidRDefault="003A09AD" w:rsidP="007D12FF">
            <w:pPr>
              <w:pStyle w:val="a5"/>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858158F" w14:textId="77777777" w:rsidR="003A09AD" w:rsidRDefault="003A09AD" w:rsidP="00E26986">
            <w:pPr>
              <w:rPr>
                <w:lang w:eastAsia="ko-KR"/>
              </w:rPr>
            </w:pPr>
          </w:p>
          <w:p w14:paraId="08581590" w14:textId="77777777" w:rsidR="007D12FF" w:rsidRDefault="003A09AD" w:rsidP="007D12FF">
            <w:pPr>
              <w:rPr>
                <w:lang w:eastAsia="ko-KR"/>
              </w:rPr>
            </w:pPr>
            <w:r>
              <w:rPr>
                <w:lang w:eastAsia="ko-KR"/>
              </w:rPr>
              <w:t>For FR2,</w:t>
            </w:r>
            <w:r w:rsidR="007D12FF">
              <w:rPr>
                <w:lang w:eastAsia="ko-KR"/>
              </w:rPr>
              <w:t xml:space="preserve"> due to </w:t>
            </w:r>
            <w:proofErr w:type="spellStart"/>
            <w:r w:rsidR="007D12FF">
              <w:rPr>
                <w:lang w:eastAsia="ko-KR"/>
              </w:rPr>
              <w:t>beamforming</w:t>
            </w:r>
            <w:proofErr w:type="spellEnd"/>
            <w:r w:rsidR="007D12FF">
              <w:rPr>
                <w:lang w:eastAsia="ko-KR"/>
              </w:rPr>
              <w:t xml:space="preserve">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8581591"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8581592"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8581593"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08581594"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8581595" w14:textId="77777777" w:rsidR="007D12FF" w:rsidRDefault="007D12FF" w:rsidP="007D12FF">
            <w:pPr>
              <w:spacing w:after="0"/>
              <w:ind w:left="284"/>
              <w:rPr>
                <w:lang w:eastAsia="ko-KR"/>
              </w:rPr>
            </w:pPr>
            <w:r>
              <w:rPr>
                <w:lang w:eastAsia="ko-KR"/>
              </w:rPr>
              <w:lastRenderedPageBreak/>
              <w:t>a.</w:t>
            </w:r>
            <w:r>
              <w:rPr>
                <w:lang w:eastAsia="ko-KR"/>
              </w:rPr>
              <w:tab/>
              <w:t>The switching range studied should cover up to 400 MHz</w:t>
            </w:r>
          </w:p>
          <w:p w14:paraId="08581596"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858159B" w14:textId="77777777" w:rsidTr="00D469D7">
        <w:tc>
          <w:tcPr>
            <w:tcW w:w="1479" w:type="dxa"/>
          </w:tcPr>
          <w:p w14:paraId="08581598" w14:textId="77777777" w:rsidR="00D469D7" w:rsidRDefault="00D469D7" w:rsidP="00362EC8">
            <w:pPr>
              <w:rPr>
                <w:lang w:eastAsia="ko-KR"/>
              </w:rPr>
            </w:pPr>
            <w:r>
              <w:rPr>
                <w:lang w:eastAsia="ko-KR"/>
              </w:rPr>
              <w:lastRenderedPageBreak/>
              <w:t>Ericsson</w:t>
            </w:r>
          </w:p>
        </w:tc>
        <w:tc>
          <w:tcPr>
            <w:tcW w:w="8155" w:type="dxa"/>
          </w:tcPr>
          <w:p w14:paraId="08581599"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858159A"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0858159E" w14:textId="77777777" w:rsidTr="00D469D7">
        <w:tc>
          <w:tcPr>
            <w:tcW w:w="1479" w:type="dxa"/>
          </w:tcPr>
          <w:p w14:paraId="0858159C" w14:textId="77777777" w:rsidR="002C6390" w:rsidRDefault="002C6390" w:rsidP="00362EC8">
            <w:pPr>
              <w:rPr>
                <w:lang w:eastAsia="ko-KR"/>
              </w:rPr>
            </w:pPr>
            <w:r>
              <w:rPr>
                <w:lang w:eastAsia="ko-KR"/>
              </w:rPr>
              <w:t>FUTUREWEI</w:t>
            </w:r>
          </w:p>
        </w:tc>
        <w:tc>
          <w:tcPr>
            <w:tcW w:w="8155" w:type="dxa"/>
          </w:tcPr>
          <w:p w14:paraId="0858159D"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85815A1" w14:textId="77777777" w:rsidTr="00D469D7">
        <w:tc>
          <w:tcPr>
            <w:tcW w:w="1479" w:type="dxa"/>
          </w:tcPr>
          <w:p w14:paraId="0858159F" w14:textId="77777777" w:rsidR="00BC4EA8" w:rsidRDefault="00BC4EA8" w:rsidP="00BC4EA8">
            <w:pPr>
              <w:rPr>
                <w:lang w:eastAsia="ko-KR"/>
              </w:rPr>
            </w:pPr>
            <w:r>
              <w:rPr>
                <w:lang w:eastAsia="ko-KR"/>
              </w:rPr>
              <w:t>Intel</w:t>
            </w:r>
          </w:p>
        </w:tc>
        <w:tc>
          <w:tcPr>
            <w:tcW w:w="8155" w:type="dxa"/>
          </w:tcPr>
          <w:p w14:paraId="085815A0"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85815A6" w14:textId="77777777" w:rsidTr="00D469D7">
        <w:tc>
          <w:tcPr>
            <w:tcW w:w="1479" w:type="dxa"/>
          </w:tcPr>
          <w:p w14:paraId="085815A2" w14:textId="77777777" w:rsidR="00231204" w:rsidRDefault="00231204" w:rsidP="00362EC8">
            <w:pPr>
              <w:rPr>
                <w:lang w:eastAsia="ko-KR"/>
              </w:rPr>
            </w:pPr>
            <w:r>
              <w:rPr>
                <w:lang w:eastAsia="ko-KR"/>
              </w:rPr>
              <w:t>FL2</w:t>
            </w:r>
          </w:p>
        </w:tc>
        <w:tc>
          <w:tcPr>
            <w:tcW w:w="8155" w:type="dxa"/>
          </w:tcPr>
          <w:p w14:paraId="085815A3" w14:textId="77777777" w:rsidR="00231204" w:rsidRDefault="00231204" w:rsidP="00362EC8">
            <w:r>
              <w:t>Please continue to discuss the following question, taking the responses above into account.</w:t>
            </w:r>
          </w:p>
          <w:p w14:paraId="085815A4"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85815A5" w14:textId="77777777" w:rsidR="00231204" w:rsidRPr="00231204" w:rsidRDefault="00231204" w:rsidP="00FF4941">
            <w:pPr>
              <w:pStyle w:val="a5"/>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085815AA" w14:textId="77777777" w:rsidTr="00D469D7">
        <w:tc>
          <w:tcPr>
            <w:tcW w:w="1479" w:type="dxa"/>
          </w:tcPr>
          <w:p w14:paraId="085815A7" w14:textId="77777777" w:rsidR="00231204" w:rsidRDefault="0021750F" w:rsidP="00362EC8">
            <w:pPr>
              <w:rPr>
                <w:lang w:eastAsia="ko-KR"/>
              </w:rPr>
            </w:pPr>
            <w:r>
              <w:rPr>
                <w:lang w:eastAsia="ko-KR"/>
              </w:rPr>
              <w:t>Qualcomm</w:t>
            </w:r>
          </w:p>
        </w:tc>
        <w:tc>
          <w:tcPr>
            <w:tcW w:w="8155" w:type="dxa"/>
          </w:tcPr>
          <w:p w14:paraId="085815A8" w14:textId="77777777" w:rsidR="001C52DF" w:rsidRDefault="001C52DF" w:rsidP="00362EC8">
            <w:r>
              <w:t>Thanks for the efforts of FL.</w:t>
            </w:r>
          </w:p>
          <w:p w14:paraId="085815A9"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85815AD" w14:textId="77777777" w:rsidTr="00D469D7">
        <w:tc>
          <w:tcPr>
            <w:tcW w:w="1479" w:type="dxa"/>
          </w:tcPr>
          <w:p w14:paraId="085815AB"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085815AC"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085815B1" w14:textId="77777777" w:rsidTr="00E500DD">
        <w:tc>
          <w:tcPr>
            <w:tcW w:w="1479" w:type="dxa"/>
          </w:tcPr>
          <w:p w14:paraId="085815AE"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085815AF"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85815B0"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p>
        </w:tc>
      </w:tr>
      <w:tr w:rsidR="001964EB" w:rsidRPr="00CC5053" w14:paraId="085815B4" w14:textId="77777777" w:rsidTr="00E500DD">
        <w:tc>
          <w:tcPr>
            <w:tcW w:w="1479" w:type="dxa"/>
          </w:tcPr>
          <w:p w14:paraId="085815B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85815B3"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85815B7" w14:textId="77777777" w:rsidTr="00E500DD">
        <w:tc>
          <w:tcPr>
            <w:tcW w:w="1479" w:type="dxa"/>
          </w:tcPr>
          <w:p w14:paraId="085815B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85815B6"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UEs.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85815C3" w14:textId="77777777" w:rsidTr="007571F4">
        <w:tc>
          <w:tcPr>
            <w:tcW w:w="1479" w:type="dxa"/>
          </w:tcPr>
          <w:p w14:paraId="085815B8"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085815B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085815BA"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UEs sharing the same BWP even with larger BW than RedCap UE max BW, which I don't think agreeable to many others. </w:t>
            </w:r>
          </w:p>
          <w:p w14:paraId="085815BB"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85815BC"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85815BD"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w:t>
            </w:r>
            <w:r w:rsidRPr="004D5545">
              <w:rPr>
                <w:rFonts w:ascii="Arial" w:eastAsia="Calibri" w:hAnsi="Arial" w:cs="Arial"/>
                <w:color w:val="FF0000"/>
                <w:lang w:val="sv-SE"/>
              </w:rPr>
              <w:lastRenderedPageBreak/>
              <w:t xml:space="preserve">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Pr="004D5545">
              <w:rPr>
                <w:rFonts w:ascii="Arial" w:eastAsia="Calibri" w:hAnsi="Arial" w:cs="Arial"/>
                <w:color w:val="FF0000"/>
                <w:lang w:val="sv-SE"/>
              </w:rPr>
              <w:t>U</w:t>
            </w:r>
            <w:r>
              <w:rPr>
                <w:rFonts w:ascii="Arial" w:eastAsia="Calibri" w:hAnsi="Arial" w:cs="Arial"/>
                <w:color w:val="FF0000"/>
                <w:lang w:val="sv-SE"/>
              </w:rPr>
              <w:t>E</w:t>
            </w:r>
            <w:r w:rsidRPr="004D5545">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BE"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BF"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C0"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85815C1"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C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55178817" w14:textId="77777777" w:rsidTr="007571F4">
        <w:tc>
          <w:tcPr>
            <w:tcW w:w="1479" w:type="dxa"/>
          </w:tcPr>
          <w:p w14:paraId="2C54E14A" w14:textId="066DDD8B"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1AAF8A36" w14:textId="597A00ED" w:rsidR="00966BEC" w:rsidRDefault="00966BEC" w:rsidP="00966BEC">
            <w:r>
              <w:t>We are basically supportive to send the LS as RAN4 guidance would be beneficial for RAN1 discussion on “proper RF retuning” for initial UL BWP operation.</w:t>
            </w:r>
          </w:p>
          <w:p w14:paraId="4F5398BE" w14:textId="71049FF9"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The limitation of 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37AE93EB" w14:textId="77777777" w:rsidTr="007571F4">
        <w:tc>
          <w:tcPr>
            <w:tcW w:w="1479" w:type="dxa"/>
          </w:tcPr>
          <w:p w14:paraId="13D48E14" w14:textId="7BD8278F" w:rsidR="00AB73B6" w:rsidRDefault="00AB73B6" w:rsidP="00AB73B6">
            <w:pPr>
              <w:rPr>
                <w:rFonts w:eastAsia="Yu Mincho"/>
                <w:lang w:eastAsia="ja-JP"/>
              </w:rPr>
            </w:pPr>
            <w:proofErr w:type="spellStart"/>
            <w:r>
              <w:rPr>
                <w:rFonts w:eastAsia="Malgun Gothic"/>
                <w:lang w:eastAsia="ko-KR"/>
              </w:rPr>
              <w:t>NordicSemi</w:t>
            </w:r>
            <w:proofErr w:type="spellEnd"/>
          </w:p>
        </w:tc>
        <w:tc>
          <w:tcPr>
            <w:tcW w:w="8155" w:type="dxa"/>
          </w:tcPr>
          <w:p w14:paraId="7721D82E" w14:textId="77777777" w:rsidR="00AB73B6"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13690D77" w14:textId="40364561" w:rsidR="00ED7E2D" w:rsidRDefault="00ED7E2D" w:rsidP="00AB73B6"/>
          <w:p w14:paraId="5C5B5A93" w14:textId="30EEE0BC"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76CEC8B7" w14:textId="77777777" w:rsidTr="007571F4">
        <w:tc>
          <w:tcPr>
            <w:tcW w:w="1479" w:type="dxa"/>
          </w:tcPr>
          <w:p w14:paraId="2D8CA808" w14:textId="0F6AE18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125A4D56"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817095C" w14:textId="2D55A18D" w:rsidR="000B3CED" w:rsidRDefault="000B3CED" w:rsidP="000B3CED">
            <w:pPr>
              <w:rPr>
                <w:lang w:eastAsia="ko-KR"/>
              </w:rPr>
            </w:pPr>
            <w:r>
              <w:rPr>
                <w:rFonts w:eastAsiaTheme="minorEastAsia"/>
                <w:lang w:eastAsia="zh-CN"/>
              </w:rPr>
              <w:t xml:space="preserve">Agree with </w:t>
            </w:r>
            <w:proofErr w:type="spellStart"/>
            <w:r>
              <w:rPr>
                <w:rFonts w:eastAsiaTheme="minorEastAsia"/>
                <w:lang w:eastAsia="zh-CN"/>
              </w:rPr>
              <w:t>huawei’s</w:t>
            </w:r>
            <w:proofErr w:type="spellEnd"/>
            <w:r>
              <w:rPr>
                <w:rFonts w:eastAsiaTheme="minorEastAsia"/>
                <w:lang w:eastAsia="zh-CN"/>
              </w:rPr>
              <w:t xml:space="preserve"> version.</w:t>
            </w:r>
          </w:p>
        </w:tc>
      </w:tr>
      <w:tr w:rsidR="00E65CA7" w:rsidRPr="002664EC" w14:paraId="7ECA31DE" w14:textId="77777777" w:rsidTr="00E65CA7">
        <w:tc>
          <w:tcPr>
            <w:tcW w:w="1479" w:type="dxa"/>
          </w:tcPr>
          <w:p w14:paraId="1371B36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BFCDD8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211921F1" w14:textId="77777777" w:rsidTr="00E65CA7">
        <w:tc>
          <w:tcPr>
            <w:tcW w:w="1479" w:type="dxa"/>
          </w:tcPr>
          <w:p w14:paraId="52C8CF5D" w14:textId="5F10655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30CB172" w14:textId="77777777"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7CC80949" w14:textId="69001909" w:rsidR="006242FE" w:rsidRPr="006242FE" w:rsidRDefault="006242FE" w:rsidP="006242FE">
            <w:pPr>
              <w:rPr>
                <w:rFonts w:eastAsiaTheme="minorEastAsia"/>
                <w:lang w:eastAsia="zh-CN"/>
              </w:rPr>
            </w:pPr>
            <w:r w:rsidRPr="006242FE">
              <w:rPr>
                <w:rFonts w:eastAsia="等线"/>
                <w:lang w:eastAsia="zh-CN"/>
              </w:rPr>
              <w:t>Regarding DL/UL switching time, we do not know why the new DL/UL switching time should be supported by the RedCap UE.</w:t>
            </w:r>
          </w:p>
        </w:tc>
      </w:tr>
      <w:tr w:rsidR="00242C14" w:rsidRPr="002664EC" w14:paraId="5680982F" w14:textId="77777777" w:rsidTr="00E65CA7">
        <w:tc>
          <w:tcPr>
            <w:tcW w:w="1479" w:type="dxa"/>
          </w:tcPr>
          <w:p w14:paraId="4817F034" w14:textId="379A77CE" w:rsidR="00242C14" w:rsidRPr="006242FE" w:rsidRDefault="00242C14" w:rsidP="006242FE">
            <w:pPr>
              <w:rPr>
                <w:rFonts w:eastAsiaTheme="minorEastAsia" w:hint="eastAsia"/>
                <w:lang w:eastAsia="zh-CN"/>
              </w:rPr>
            </w:pPr>
            <w:r>
              <w:rPr>
                <w:rFonts w:eastAsiaTheme="minorEastAsia" w:hint="eastAsia"/>
                <w:lang w:eastAsia="zh-CN"/>
              </w:rPr>
              <w:t>CATT</w:t>
            </w:r>
          </w:p>
        </w:tc>
        <w:tc>
          <w:tcPr>
            <w:tcW w:w="8155" w:type="dxa"/>
          </w:tcPr>
          <w:p w14:paraId="5966C42B" w14:textId="50E78F51"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w:t>
            </w:r>
            <w:proofErr w:type="spellStart"/>
            <w:r w:rsidR="00343FE1">
              <w:rPr>
                <w:rFonts w:eastAsia="等线" w:hint="eastAsia"/>
                <w:lang w:eastAsia="zh-CN"/>
              </w:rPr>
              <w:t>centra</w:t>
            </w:r>
            <w:proofErr w:type="spellEnd"/>
            <w:r w:rsidR="00343FE1">
              <w:rPr>
                <w:rFonts w:eastAsia="等线" w:hint="eastAsia"/>
                <w:lang w:eastAsia="zh-CN"/>
              </w:rPr>
              <w:t xml:space="preserve"> frequency of DL BWP and UL BWP are different</w:t>
            </w:r>
            <w:r w:rsidR="00343FE1">
              <w:rPr>
                <w:rFonts w:eastAsia="等线"/>
                <w:lang w:eastAsia="zh-CN"/>
              </w:rPr>
              <w:t>…</w:t>
            </w:r>
            <w:r w:rsidR="00343FE1">
              <w:rPr>
                <w:rFonts w:eastAsia="等线" w:hint="eastAsia"/>
                <w:lang w:eastAsia="zh-CN"/>
              </w:rPr>
              <w:t xml:space="preserve">). </w:t>
            </w:r>
            <w:bookmarkStart w:id="21" w:name="_GoBack"/>
            <w:bookmarkEnd w:id="21"/>
            <w:r w:rsidR="00343FE1">
              <w:rPr>
                <w:rFonts w:eastAsia="等线" w:hint="eastAsia"/>
                <w:lang w:eastAsia="zh-CN"/>
              </w:rPr>
              <w:t xml:space="preserve">If the LS </w:t>
            </w:r>
            <w:proofErr w:type="gramStart"/>
            <w:r w:rsidR="00343FE1">
              <w:rPr>
                <w:rFonts w:eastAsia="等线" w:hint="eastAsia"/>
                <w:lang w:eastAsia="zh-CN"/>
              </w:rPr>
              <w:t>is</w:t>
            </w:r>
            <w:proofErr w:type="gramEnd"/>
            <w:r w:rsidR="00343FE1">
              <w:rPr>
                <w:rFonts w:eastAsia="等线" w:hint="eastAsia"/>
                <w:lang w:eastAsia="zh-CN"/>
              </w:rPr>
              <w:t xml:space="preserve"> to be send, we should either include all interested cases, or do some down-selection first.</w:t>
            </w:r>
          </w:p>
        </w:tc>
      </w:tr>
    </w:tbl>
    <w:p w14:paraId="085815C4" w14:textId="77777777" w:rsidR="0092491E" w:rsidRPr="007571F4" w:rsidRDefault="0092491E" w:rsidP="0092491E">
      <w:pPr>
        <w:spacing w:after="100" w:afterAutospacing="1"/>
        <w:jc w:val="both"/>
        <w:rPr>
          <w:rFonts w:ascii="Times" w:hAnsi="Times"/>
          <w:szCs w:val="24"/>
          <w:lang w:val="sv-SE"/>
        </w:rPr>
      </w:pPr>
    </w:p>
    <w:p w14:paraId="085815C5" w14:textId="77777777" w:rsidR="0010051C" w:rsidRDefault="0010051C" w:rsidP="000209C8">
      <w:pPr>
        <w:pStyle w:val="1"/>
        <w:ind w:left="1134" w:hanging="1134"/>
      </w:pPr>
      <w:r>
        <w:lastRenderedPageBreak/>
        <w:t>BWP switching</w:t>
      </w:r>
    </w:p>
    <w:p w14:paraId="085815C6"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85815C7"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85815C8"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85815C9"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85815CA"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85815CB" w14:textId="77777777" w:rsidR="0010051C" w:rsidRPr="00473C83" w:rsidRDefault="0010051C" w:rsidP="00FF4941">
      <w:pPr>
        <w:pStyle w:val="a5"/>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85815CC"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85815CD" w14:textId="77777777" w:rsidR="00913FC9" w:rsidRPr="00107018" w:rsidRDefault="00913FC9" w:rsidP="000209C8">
      <w:pPr>
        <w:pStyle w:val="1"/>
        <w:ind w:left="1134" w:hanging="1134"/>
      </w:pPr>
      <w:r>
        <w:t>Other aspects</w:t>
      </w:r>
    </w:p>
    <w:p w14:paraId="085815CE" w14:textId="77777777" w:rsidR="007315DD" w:rsidRPr="00325707" w:rsidRDefault="007315DD" w:rsidP="007315DD">
      <w:pPr>
        <w:spacing w:after="240"/>
        <w:jc w:val="both"/>
        <w:rPr>
          <w:b/>
          <w:u w:val="single"/>
        </w:rPr>
      </w:pPr>
      <w:r w:rsidRPr="00325707">
        <w:rPr>
          <w:b/>
          <w:u w:val="single"/>
        </w:rPr>
        <w:t>RRM measurements:</w:t>
      </w:r>
    </w:p>
    <w:p w14:paraId="085815CF"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85815D0" w14:textId="77777777" w:rsidR="007315DD" w:rsidRPr="00325707" w:rsidRDefault="007315DD" w:rsidP="007315DD">
      <w:pPr>
        <w:spacing w:after="240"/>
        <w:jc w:val="both"/>
        <w:rPr>
          <w:b/>
          <w:u w:val="single"/>
        </w:rPr>
      </w:pPr>
      <w:r w:rsidRPr="00325707">
        <w:rPr>
          <w:b/>
          <w:u w:val="single"/>
        </w:rPr>
        <w:t>SRS and CSI measurements:</w:t>
      </w:r>
    </w:p>
    <w:p w14:paraId="085815D1"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085815D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085815D3"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85815D4"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085815D5" w14:textId="77777777" w:rsidR="00010432" w:rsidRPr="00107018" w:rsidRDefault="002703F5" w:rsidP="000209C8">
      <w:pPr>
        <w:pStyle w:val="1"/>
        <w:numPr>
          <w:ilvl w:val="0"/>
          <w:numId w:val="0"/>
        </w:numPr>
        <w:ind w:left="432" w:hanging="432"/>
      </w:pPr>
      <w:bookmarkStart w:id="22" w:name="_Toc42034927"/>
      <w:bookmarkStart w:id="23" w:name="_Toc42211937"/>
      <w:bookmarkStart w:id="24" w:name="_Hlk41391803"/>
      <w:r w:rsidRPr="00107018">
        <w:t>References</w:t>
      </w:r>
      <w:bookmarkEnd w:id="22"/>
      <w:bookmarkEnd w:id="2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85815DA" w14:textId="77777777" w:rsidTr="00DB2F96">
        <w:trPr>
          <w:trHeight w:val="450"/>
        </w:trPr>
        <w:tc>
          <w:tcPr>
            <w:tcW w:w="704" w:type="dxa"/>
            <w:shd w:val="clear" w:color="auto" w:fill="FFFFFF"/>
            <w:tcMar>
              <w:top w:w="0" w:type="dxa"/>
              <w:left w:w="70" w:type="dxa"/>
              <w:bottom w:w="0" w:type="dxa"/>
              <w:right w:w="70" w:type="dxa"/>
            </w:tcMar>
            <w:hideMark/>
          </w:tcPr>
          <w:bookmarkEnd w:id="24"/>
          <w:p w14:paraId="085815D6"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85815D7" w14:textId="77777777" w:rsidR="00DE0307" w:rsidRPr="00107018" w:rsidRDefault="0059061D" w:rsidP="00DE0307">
            <w:pPr>
              <w:rPr>
                <w:color w:val="0000FF"/>
                <w:u w:val="single"/>
              </w:rPr>
            </w:pPr>
            <w:hyperlink r:id="rId13" w:history="1">
              <w:r w:rsidR="00DE0307" w:rsidRPr="00107018">
                <w:rPr>
                  <w:rStyle w:val="af1"/>
                  <w:color w:val="0000FF"/>
                </w:rPr>
                <w:t>RP-210918</w:t>
              </w:r>
            </w:hyperlink>
          </w:p>
        </w:tc>
        <w:tc>
          <w:tcPr>
            <w:tcW w:w="4921" w:type="dxa"/>
            <w:tcMar>
              <w:top w:w="0" w:type="dxa"/>
              <w:left w:w="70" w:type="dxa"/>
              <w:bottom w:w="0" w:type="dxa"/>
              <w:right w:w="70" w:type="dxa"/>
            </w:tcMar>
          </w:tcPr>
          <w:p w14:paraId="085815D8"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85815D9" w14:textId="77777777" w:rsidR="00DE0307" w:rsidRPr="00107018" w:rsidRDefault="00DE0307" w:rsidP="00DE0307">
            <w:r w:rsidRPr="00107018">
              <w:t>Nokia, Ericsson</w:t>
            </w:r>
          </w:p>
        </w:tc>
      </w:tr>
      <w:tr w:rsidR="00DE0307" w:rsidRPr="00107018" w14:paraId="085815DF" w14:textId="77777777" w:rsidTr="00DB2F96">
        <w:trPr>
          <w:trHeight w:val="450"/>
        </w:trPr>
        <w:tc>
          <w:tcPr>
            <w:tcW w:w="704" w:type="dxa"/>
            <w:shd w:val="clear" w:color="auto" w:fill="FFFFFF"/>
            <w:tcMar>
              <w:top w:w="0" w:type="dxa"/>
              <w:left w:w="70" w:type="dxa"/>
              <w:bottom w:w="0" w:type="dxa"/>
              <w:right w:w="70" w:type="dxa"/>
            </w:tcMar>
            <w:hideMark/>
          </w:tcPr>
          <w:p w14:paraId="085815DB"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85815DC" w14:textId="77777777" w:rsidR="00DE0307" w:rsidRPr="00107018" w:rsidRDefault="0059061D" w:rsidP="00DE0307">
            <w:pPr>
              <w:rPr>
                <w:color w:val="0000FF"/>
                <w:u w:val="single"/>
              </w:rPr>
            </w:pPr>
            <w:hyperlink r:id="rId14" w:history="1">
              <w:r w:rsidR="00385DD5">
                <w:rPr>
                  <w:rStyle w:val="af1"/>
                  <w:color w:val="0000FF"/>
                </w:rPr>
                <w:t>R1-2104027</w:t>
              </w:r>
            </w:hyperlink>
          </w:p>
        </w:tc>
        <w:tc>
          <w:tcPr>
            <w:tcW w:w="4921" w:type="dxa"/>
            <w:tcMar>
              <w:top w:w="0" w:type="dxa"/>
              <w:left w:w="70" w:type="dxa"/>
              <w:bottom w:w="0" w:type="dxa"/>
              <w:right w:w="70" w:type="dxa"/>
            </w:tcMar>
          </w:tcPr>
          <w:p w14:paraId="085815DD"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85815DE" w14:textId="77777777" w:rsidR="00DE0307" w:rsidRPr="00107018" w:rsidRDefault="00DE0307" w:rsidP="00DE0307">
            <w:r w:rsidRPr="00107018">
              <w:t>Rapporteur (Ericsson)</w:t>
            </w:r>
          </w:p>
        </w:tc>
      </w:tr>
      <w:tr w:rsidR="008372F6" w:rsidRPr="00107018" w14:paraId="085815E4" w14:textId="77777777" w:rsidTr="008372F6">
        <w:trPr>
          <w:trHeight w:val="450"/>
        </w:trPr>
        <w:tc>
          <w:tcPr>
            <w:tcW w:w="704" w:type="dxa"/>
            <w:shd w:val="clear" w:color="auto" w:fill="FFFFFF"/>
            <w:tcMar>
              <w:top w:w="0" w:type="dxa"/>
              <w:left w:w="70" w:type="dxa"/>
              <w:bottom w:w="0" w:type="dxa"/>
              <w:right w:w="70" w:type="dxa"/>
            </w:tcMar>
            <w:hideMark/>
          </w:tcPr>
          <w:p w14:paraId="085815E0"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85815E1" w14:textId="77777777" w:rsidR="008372F6" w:rsidRPr="008372F6" w:rsidRDefault="0059061D" w:rsidP="008372F6">
            <w:pPr>
              <w:rPr>
                <w:color w:val="0000FF"/>
                <w:u w:val="single"/>
              </w:rPr>
            </w:pPr>
            <w:hyperlink r:id="rId15" w:history="1">
              <w:r w:rsidR="008372F6" w:rsidRPr="008372F6">
                <w:rPr>
                  <w:rStyle w:val="af1"/>
                  <w:color w:val="0000FF"/>
                </w:rPr>
                <w:t>R1-2104179</w:t>
              </w:r>
            </w:hyperlink>
          </w:p>
        </w:tc>
        <w:tc>
          <w:tcPr>
            <w:tcW w:w="4921" w:type="dxa"/>
            <w:tcMar>
              <w:top w:w="0" w:type="dxa"/>
              <w:left w:w="70" w:type="dxa"/>
              <w:bottom w:w="0" w:type="dxa"/>
              <w:right w:w="70" w:type="dxa"/>
            </w:tcMar>
          </w:tcPr>
          <w:p w14:paraId="085815E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085815E3" w14:textId="77777777" w:rsidR="008372F6" w:rsidRPr="008372F6" w:rsidRDefault="008372F6" w:rsidP="008372F6">
            <w:r w:rsidRPr="008372F6">
              <w:t>Ericsson</w:t>
            </w:r>
          </w:p>
        </w:tc>
      </w:tr>
      <w:tr w:rsidR="008372F6" w:rsidRPr="00107018" w14:paraId="085815E9" w14:textId="77777777" w:rsidTr="008372F6">
        <w:trPr>
          <w:trHeight w:val="450"/>
        </w:trPr>
        <w:tc>
          <w:tcPr>
            <w:tcW w:w="704" w:type="dxa"/>
            <w:shd w:val="clear" w:color="auto" w:fill="FFFFFF"/>
            <w:tcMar>
              <w:top w:w="0" w:type="dxa"/>
              <w:left w:w="70" w:type="dxa"/>
              <w:bottom w:w="0" w:type="dxa"/>
              <w:right w:w="70" w:type="dxa"/>
            </w:tcMar>
            <w:hideMark/>
          </w:tcPr>
          <w:p w14:paraId="085815E5"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85815E6" w14:textId="77777777" w:rsidR="008372F6" w:rsidRPr="008372F6" w:rsidRDefault="0059061D" w:rsidP="008372F6">
            <w:pPr>
              <w:rPr>
                <w:color w:val="0000FF"/>
                <w:u w:val="single"/>
              </w:rPr>
            </w:pPr>
            <w:hyperlink r:id="rId16" w:history="1">
              <w:r w:rsidR="008372F6" w:rsidRPr="008372F6">
                <w:rPr>
                  <w:rStyle w:val="af1"/>
                  <w:color w:val="0000FF"/>
                </w:rPr>
                <w:t>R1-2104188</w:t>
              </w:r>
            </w:hyperlink>
          </w:p>
        </w:tc>
        <w:tc>
          <w:tcPr>
            <w:tcW w:w="4921" w:type="dxa"/>
            <w:tcMar>
              <w:top w:w="0" w:type="dxa"/>
              <w:left w:w="70" w:type="dxa"/>
              <w:bottom w:w="0" w:type="dxa"/>
              <w:right w:w="70" w:type="dxa"/>
            </w:tcMar>
          </w:tcPr>
          <w:p w14:paraId="085815E7"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5815E8" w14:textId="77777777" w:rsidR="008372F6" w:rsidRPr="008372F6" w:rsidRDefault="008372F6" w:rsidP="008372F6">
            <w:r w:rsidRPr="008372F6">
              <w:t>FUTUREWEI</w:t>
            </w:r>
          </w:p>
        </w:tc>
      </w:tr>
      <w:tr w:rsidR="008372F6" w:rsidRPr="00107018" w14:paraId="085815EE" w14:textId="77777777" w:rsidTr="008372F6">
        <w:trPr>
          <w:trHeight w:val="450"/>
        </w:trPr>
        <w:tc>
          <w:tcPr>
            <w:tcW w:w="704" w:type="dxa"/>
            <w:shd w:val="clear" w:color="auto" w:fill="FFFFFF"/>
            <w:tcMar>
              <w:top w:w="0" w:type="dxa"/>
              <w:left w:w="70" w:type="dxa"/>
              <w:bottom w:w="0" w:type="dxa"/>
              <w:right w:w="70" w:type="dxa"/>
            </w:tcMar>
            <w:hideMark/>
          </w:tcPr>
          <w:p w14:paraId="085815EA" w14:textId="77777777" w:rsidR="008372F6" w:rsidRPr="00107018" w:rsidRDefault="008372F6" w:rsidP="008372F6">
            <w:r w:rsidRPr="00107018">
              <w:rPr>
                <w:color w:val="000000"/>
              </w:rPr>
              <w:lastRenderedPageBreak/>
              <w:t>[5]</w:t>
            </w:r>
          </w:p>
        </w:tc>
        <w:tc>
          <w:tcPr>
            <w:tcW w:w="1456" w:type="dxa"/>
            <w:tcMar>
              <w:top w:w="0" w:type="dxa"/>
              <w:left w:w="70" w:type="dxa"/>
              <w:bottom w:w="0" w:type="dxa"/>
              <w:right w:w="70" w:type="dxa"/>
            </w:tcMar>
          </w:tcPr>
          <w:p w14:paraId="085815EB" w14:textId="77777777" w:rsidR="008372F6" w:rsidRPr="008372F6" w:rsidRDefault="0059061D" w:rsidP="008372F6">
            <w:pPr>
              <w:rPr>
                <w:color w:val="0000FF"/>
                <w:u w:val="single"/>
              </w:rPr>
            </w:pPr>
            <w:hyperlink r:id="rId17" w:history="1">
              <w:r w:rsidR="008372F6" w:rsidRPr="008372F6">
                <w:rPr>
                  <w:rStyle w:val="af1"/>
                  <w:color w:val="0000FF"/>
                </w:rPr>
                <w:t>R1-2104283</w:t>
              </w:r>
            </w:hyperlink>
          </w:p>
        </w:tc>
        <w:tc>
          <w:tcPr>
            <w:tcW w:w="4921" w:type="dxa"/>
            <w:tcMar>
              <w:top w:w="0" w:type="dxa"/>
              <w:left w:w="70" w:type="dxa"/>
              <w:bottom w:w="0" w:type="dxa"/>
              <w:right w:w="70" w:type="dxa"/>
            </w:tcMar>
          </w:tcPr>
          <w:p w14:paraId="085815EC"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85815ED" w14:textId="77777777" w:rsidR="008372F6" w:rsidRPr="008372F6" w:rsidRDefault="008372F6" w:rsidP="008372F6">
            <w:r w:rsidRPr="008372F6">
              <w:t xml:space="preserve">Huawei, </w:t>
            </w:r>
            <w:proofErr w:type="spellStart"/>
            <w:r w:rsidRPr="008372F6">
              <w:t>HiSilicon</w:t>
            </w:r>
            <w:proofErr w:type="spellEnd"/>
          </w:p>
        </w:tc>
      </w:tr>
      <w:tr w:rsidR="008372F6" w:rsidRPr="00107018" w14:paraId="085815F3" w14:textId="77777777" w:rsidTr="008372F6">
        <w:trPr>
          <w:trHeight w:val="450"/>
        </w:trPr>
        <w:tc>
          <w:tcPr>
            <w:tcW w:w="704" w:type="dxa"/>
            <w:shd w:val="clear" w:color="auto" w:fill="FFFFFF"/>
            <w:tcMar>
              <w:top w:w="0" w:type="dxa"/>
              <w:left w:w="70" w:type="dxa"/>
              <w:bottom w:w="0" w:type="dxa"/>
              <w:right w:w="70" w:type="dxa"/>
            </w:tcMar>
            <w:hideMark/>
          </w:tcPr>
          <w:p w14:paraId="085815EF"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85815F0" w14:textId="77777777" w:rsidR="008372F6" w:rsidRPr="008372F6" w:rsidRDefault="0059061D" w:rsidP="008372F6">
            <w:pPr>
              <w:rPr>
                <w:color w:val="0000FF"/>
                <w:u w:val="single"/>
              </w:rPr>
            </w:pPr>
            <w:hyperlink r:id="rId18" w:history="1">
              <w:r w:rsidR="008372F6" w:rsidRPr="008372F6">
                <w:rPr>
                  <w:rStyle w:val="af1"/>
                  <w:color w:val="0000FF"/>
                </w:rPr>
                <w:t>R1-2104365</w:t>
              </w:r>
            </w:hyperlink>
          </w:p>
        </w:tc>
        <w:tc>
          <w:tcPr>
            <w:tcW w:w="4921" w:type="dxa"/>
            <w:tcMar>
              <w:top w:w="0" w:type="dxa"/>
              <w:left w:w="70" w:type="dxa"/>
              <w:bottom w:w="0" w:type="dxa"/>
              <w:right w:w="70" w:type="dxa"/>
            </w:tcMar>
          </w:tcPr>
          <w:p w14:paraId="085815F1"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2" w14:textId="77777777" w:rsidR="008372F6" w:rsidRPr="008372F6" w:rsidRDefault="008372F6" w:rsidP="008372F6">
            <w:r w:rsidRPr="008372F6">
              <w:t>vivo, Guangdong Genius</w:t>
            </w:r>
          </w:p>
        </w:tc>
      </w:tr>
      <w:tr w:rsidR="008372F6" w:rsidRPr="00107018" w14:paraId="085815F8" w14:textId="77777777" w:rsidTr="008372F6">
        <w:trPr>
          <w:trHeight w:val="450"/>
        </w:trPr>
        <w:tc>
          <w:tcPr>
            <w:tcW w:w="704" w:type="dxa"/>
            <w:shd w:val="clear" w:color="auto" w:fill="FFFFFF"/>
            <w:tcMar>
              <w:top w:w="0" w:type="dxa"/>
              <w:left w:w="70" w:type="dxa"/>
              <w:bottom w:w="0" w:type="dxa"/>
              <w:right w:w="70" w:type="dxa"/>
            </w:tcMar>
            <w:hideMark/>
          </w:tcPr>
          <w:p w14:paraId="085815F4"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85815F5" w14:textId="77777777" w:rsidR="008372F6" w:rsidRPr="008372F6" w:rsidRDefault="0059061D" w:rsidP="008372F6">
            <w:pPr>
              <w:rPr>
                <w:color w:val="0000FF"/>
                <w:u w:val="single"/>
              </w:rPr>
            </w:pPr>
            <w:hyperlink r:id="rId19" w:history="1">
              <w:r w:rsidR="008372F6" w:rsidRPr="008372F6">
                <w:rPr>
                  <w:rStyle w:val="af1"/>
                  <w:color w:val="0000FF"/>
                </w:rPr>
                <w:t>R1-2104428</w:t>
              </w:r>
            </w:hyperlink>
          </w:p>
        </w:tc>
        <w:tc>
          <w:tcPr>
            <w:tcW w:w="4921" w:type="dxa"/>
            <w:tcMar>
              <w:top w:w="0" w:type="dxa"/>
              <w:left w:w="70" w:type="dxa"/>
              <w:bottom w:w="0" w:type="dxa"/>
              <w:right w:w="70" w:type="dxa"/>
            </w:tcMar>
          </w:tcPr>
          <w:p w14:paraId="085815F6"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085815F7" w14:textId="77777777" w:rsidR="008372F6" w:rsidRPr="008372F6" w:rsidRDefault="008372F6" w:rsidP="008372F6">
            <w:r w:rsidRPr="008372F6">
              <w:t>Spreadtrum Communications</w:t>
            </w:r>
          </w:p>
        </w:tc>
      </w:tr>
      <w:tr w:rsidR="008372F6" w:rsidRPr="00107018" w14:paraId="085815FD" w14:textId="77777777" w:rsidTr="008372F6">
        <w:trPr>
          <w:trHeight w:val="450"/>
        </w:trPr>
        <w:tc>
          <w:tcPr>
            <w:tcW w:w="704" w:type="dxa"/>
            <w:shd w:val="clear" w:color="auto" w:fill="FFFFFF"/>
            <w:tcMar>
              <w:top w:w="0" w:type="dxa"/>
              <w:left w:w="70" w:type="dxa"/>
              <w:bottom w:w="0" w:type="dxa"/>
              <w:right w:w="70" w:type="dxa"/>
            </w:tcMar>
            <w:hideMark/>
          </w:tcPr>
          <w:p w14:paraId="085815F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85815FA" w14:textId="77777777" w:rsidR="008372F6" w:rsidRPr="008372F6" w:rsidRDefault="0059061D" w:rsidP="008372F6">
            <w:pPr>
              <w:rPr>
                <w:color w:val="0000FF"/>
                <w:u w:val="single"/>
              </w:rPr>
            </w:pPr>
            <w:hyperlink r:id="rId20" w:history="1">
              <w:r w:rsidR="008372F6" w:rsidRPr="008372F6">
                <w:rPr>
                  <w:rStyle w:val="af1"/>
                  <w:color w:val="0000FF"/>
                </w:rPr>
                <w:t>R1-2104526</w:t>
              </w:r>
            </w:hyperlink>
          </w:p>
        </w:tc>
        <w:tc>
          <w:tcPr>
            <w:tcW w:w="4921" w:type="dxa"/>
            <w:tcMar>
              <w:top w:w="0" w:type="dxa"/>
              <w:left w:w="70" w:type="dxa"/>
              <w:bottom w:w="0" w:type="dxa"/>
              <w:right w:w="70" w:type="dxa"/>
            </w:tcMar>
          </w:tcPr>
          <w:p w14:paraId="085815F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C" w14:textId="77777777" w:rsidR="008372F6" w:rsidRPr="008372F6" w:rsidRDefault="008372F6" w:rsidP="008372F6">
            <w:r w:rsidRPr="008372F6">
              <w:t>CATT</w:t>
            </w:r>
          </w:p>
        </w:tc>
      </w:tr>
      <w:tr w:rsidR="008372F6" w:rsidRPr="00107018" w14:paraId="08581602" w14:textId="77777777" w:rsidTr="008372F6">
        <w:trPr>
          <w:trHeight w:val="450"/>
        </w:trPr>
        <w:tc>
          <w:tcPr>
            <w:tcW w:w="704" w:type="dxa"/>
            <w:shd w:val="clear" w:color="auto" w:fill="FFFFFF"/>
            <w:tcMar>
              <w:top w:w="0" w:type="dxa"/>
              <w:left w:w="70" w:type="dxa"/>
              <w:bottom w:w="0" w:type="dxa"/>
              <w:right w:w="70" w:type="dxa"/>
            </w:tcMar>
            <w:hideMark/>
          </w:tcPr>
          <w:p w14:paraId="085815F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85815FF" w14:textId="77777777" w:rsidR="008372F6" w:rsidRPr="008372F6" w:rsidRDefault="0059061D" w:rsidP="008372F6">
            <w:pPr>
              <w:rPr>
                <w:color w:val="0000FF"/>
                <w:u w:val="single"/>
              </w:rPr>
            </w:pPr>
            <w:hyperlink r:id="rId21" w:history="1">
              <w:r w:rsidR="008372F6" w:rsidRPr="008372F6">
                <w:rPr>
                  <w:rStyle w:val="af1"/>
                  <w:color w:val="0000FF"/>
                </w:rPr>
                <w:t>R1-2104543</w:t>
              </w:r>
            </w:hyperlink>
          </w:p>
        </w:tc>
        <w:tc>
          <w:tcPr>
            <w:tcW w:w="4921" w:type="dxa"/>
            <w:tcMar>
              <w:top w:w="0" w:type="dxa"/>
              <w:left w:w="70" w:type="dxa"/>
              <w:bottom w:w="0" w:type="dxa"/>
              <w:right w:w="70" w:type="dxa"/>
            </w:tcMar>
          </w:tcPr>
          <w:p w14:paraId="08581600"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8581601" w14:textId="77777777" w:rsidR="008372F6" w:rsidRPr="008372F6" w:rsidRDefault="008372F6" w:rsidP="008372F6">
            <w:r w:rsidRPr="008372F6">
              <w:t>Nokia, Nokia Shanghai Bell</w:t>
            </w:r>
          </w:p>
        </w:tc>
      </w:tr>
      <w:tr w:rsidR="008372F6" w:rsidRPr="00107018" w14:paraId="08581607" w14:textId="77777777" w:rsidTr="008372F6">
        <w:trPr>
          <w:trHeight w:val="450"/>
        </w:trPr>
        <w:tc>
          <w:tcPr>
            <w:tcW w:w="704" w:type="dxa"/>
            <w:shd w:val="clear" w:color="auto" w:fill="FFFFFF"/>
            <w:tcMar>
              <w:top w:w="0" w:type="dxa"/>
              <w:left w:w="70" w:type="dxa"/>
              <w:bottom w:w="0" w:type="dxa"/>
              <w:right w:w="70" w:type="dxa"/>
            </w:tcMar>
            <w:hideMark/>
          </w:tcPr>
          <w:p w14:paraId="08581603"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8581604" w14:textId="77777777" w:rsidR="008372F6" w:rsidRPr="008372F6" w:rsidRDefault="0059061D" w:rsidP="008372F6">
            <w:pPr>
              <w:rPr>
                <w:color w:val="0000FF"/>
                <w:u w:val="single"/>
              </w:rPr>
            </w:pPr>
            <w:hyperlink r:id="rId22" w:history="1">
              <w:r w:rsidR="008372F6" w:rsidRPr="008372F6">
                <w:rPr>
                  <w:rStyle w:val="af1"/>
                  <w:color w:val="0000FF"/>
                </w:rPr>
                <w:t>R1-2104616</w:t>
              </w:r>
            </w:hyperlink>
          </w:p>
        </w:tc>
        <w:tc>
          <w:tcPr>
            <w:tcW w:w="4921" w:type="dxa"/>
            <w:tcMar>
              <w:top w:w="0" w:type="dxa"/>
              <w:left w:w="70" w:type="dxa"/>
              <w:bottom w:w="0" w:type="dxa"/>
              <w:right w:w="70" w:type="dxa"/>
            </w:tcMar>
          </w:tcPr>
          <w:p w14:paraId="0858160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606" w14:textId="77777777" w:rsidR="008372F6" w:rsidRPr="008372F6" w:rsidRDefault="008372F6" w:rsidP="008372F6">
            <w:r w:rsidRPr="008372F6">
              <w:t>CMCC</w:t>
            </w:r>
          </w:p>
        </w:tc>
      </w:tr>
      <w:tr w:rsidR="000A740A" w:rsidRPr="00107018" w14:paraId="0858160C" w14:textId="77777777" w:rsidTr="008372F6">
        <w:trPr>
          <w:trHeight w:val="450"/>
        </w:trPr>
        <w:tc>
          <w:tcPr>
            <w:tcW w:w="704" w:type="dxa"/>
            <w:shd w:val="clear" w:color="auto" w:fill="FFFFFF"/>
            <w:tcMar>
              <w:top w:w="0" w:type="dxa"/>
              <w:left w:w="70" w:type="dxa"/>
              <w:bottom w:w="0" w:type="dxa"/>
              <w:right w:w="70" w:type="dxa"/>
            </w:tcMar>
            <w:hideMark/>
          </w:tcPr>
          <w:p w14:paraId="0858160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8581609" w14:textId="77777777" w:rsidR="000A740A" w:rsidRPr="008372F6" w:rsidRDefault="0059061D" w:rsidP="000A740A">
            <w:pPr>
              <w:rPr>
                <w:color w:val="0000FF"/>
                <w:u w:val="single"/>
              </w:rPr>
            </w:pPr>
            <w:hyperlink r:id="rId23" w:history="1">
              <w:r w:rsidR="000A740A" w:rsidRPr="008372F6">
                <w:rPr>
                  <w:rStyle w:val="af1"/>
                  <w:color w:val="0000FF"/>
                </w:rPr>
                <w:t>R1-2104677</w:t>
              </w:r>
            </w:hyperlink>
          </w:p>
        </w:tc>
        <w:tc>
          <w:tcPr>
            <w:tcW w:w="4921" w:type="dxa"/>
            <w:tcMar>
              <w:top w:w="0" w:type="dxa"/>
              <w:left w:w="70" w:type="dxa"/>
              <w:bottom w:w="0" w:type="dxa"/>
              <w:right w:w="70" w:type="dxa"/>
            </w:tcMar>
          </w:tcPr>
          <w:p w14:paraId="0858160A"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858160B" w14:textId="77777777" w:rsidR="000A740A" w:rsidRPr="008372F6" w:rsidRDefault="000A740A" w:rsidP="000A740A">
            <w:r w:rsidRPr="008372F6">
              <w:t>Qualcomm Incorporated</w:t>
            </w:r>
          </w:p>
        </w:tc>
      </w:tr>
      <w:tr w:rsidR="000A740A" w:rsidRPr="00107018" w14:paraId="08581611" w14:textId="77777777" w:rsidTr="008372F6">
        <w:trPr>
          <w:trHeight w:val="450"/>
        </w:trPr>
        <w:tc>
          <w:tcPr>
            <w:tcW w:w="704" w:type="dxa"/>
            <w:shd w:val="clear" w:color="auto" w:fill="FFFFFF"/>
            <w:tcMar>
              <w:top w:w="0" w:type="dxa"/>
              <w:left w:w="70" w:type="dxa"/>
              <w:bottom w:w="0" w:type="dxa"/>
              <w:right w:w="70" w:type="dxa"/>
            </w:tcMar>
            <w:hideMark/>
          </w:tcPr>
          <w:p w14:paraId="0858160D"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858160E" w14:textId="77777777" w:rsidR="000A740A" w:rsidRPr="008372F6" w:rsidRDefault="0059061D" w:rsidP="000A740A">
            <w:pPr>
              <w:rPr>
                <w:color w:val="0000FF"/>
                <w:u w:val="single"/>
              </w:rPr>
            </w:pPr>
            <w:hyperlink r:id="rId24" w:history="1">
              <w:r w:rsidR="000A740A" w:rsidRPr="008372F6">
                <w:rPr>
                  <w:rStyle w:val="af1"/>
                  <w:color w:val="0000FF"/>
                </w:rPr>
                <w:t>R1-2104710</w:t>
              </w:r>
            </w:hyperlink>
          </w:p>
        </w:tc>
        <w:tc>
          <w:tcPr>
            <w:tcW w:w="4921" w:type="dxa"/>
            <w:tcMar>
              <w:top w:w="0" w:type="dxa"/>
              <w:left w:w="70" w:type="dxa"/>
              <w:bottom w:w="0" w:type="dxa"/>
              <w:right w:w="70" w:type="dxa"/>
            </w:tcMar>
          </w:tcPr>
          <w:p w14:paraId="0858160F"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8581610" w14:textId="77777777" w:rsidR="000A740A" w:rsidRPr="008372F6" w:rsidRDefault="000A740A" w:rsidP="000A740A">
            <w:r w:rsidRPr="008372F6">
              <w:t xml:space="preserve">ZTE, </w:t>
            </w:r>
            <w:proofErr w:type="spellStart"/>
            <w:r w:rsidRPr="008372F6">
              <w:t>Sanechips</w:t>
            </w:r>
            <w:proofErr w:type="spellEnd"/>
          </w:p>
        </w:tc>
      </w:tr>
      <w:tr w:rsidR="000A740A" w:rsidRPr="00107018" w14:paraId="08581616" w14:textId="77777777" w:rsidTr="008372F6">
        <w:trPr>
          <w:trHeight w:val="450"/>
        </w:trPr>
        <w:tc>
          <w:tcPr>
            <w:tcW w:w="704" w:type="dxa"/>
            <w:shd w:val="clear" w:color="auto" w:fill="FFFFFF"/>
            <w:tcMar>
              <w:top w:w="0" w:type="dxa"/>
              <w:left w:w="70" w:type="dxa"/>
              <w:bottom w:w="0" w:type="dxa"/>
              <w:right w:w="70" w:type="dxa"/>
            </w:tcMar>
            <w:hideMark/>
          </w:tcPr>
          <w:p w14:paraId="08581612"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8581613" w14:textId="77777777" w:rsidR="000A740A" w:rsidRPr="008372F6" w:rsidRDefault="0059061D" w:rsidP="000A740A">
            <w:pPr>
              <w:rPr>
                <w:color w:val="0000FF"/>
                <w:u w:val="single"/>
              </w:rPr>
            </w:pPr>
            <w:hyperlink r:id="rId25" w:history="1">
              <w:r w:rsidR="000A740A" w:rsidRPr="008372F6">
                <w:rPr>
                  <w:rStyle w:val="af1"/>
                  <w:color w:val="0000FF"/>
                </w:rPr>
                <w:t>R1-2104782</w:t>
              </w:r>
            </w:hyperlink>
          </w:p>
        </w:tc>
        <w:tc>
          <w:tcPr>
            <w:tcW w:w="4921" w:type="dxa"/>
            <w:tcMar>
              <w:top w:w="0" w:type="dxa"/>
              <w:left w:w="70" w:type="dxa"/>
              <w:bottom w:w="0" w:type="dxa"/>
              <w:right w:w="70" w:type="dxa"/>
            </w:tcMar>
          </w:tcPr>
          <w:p w14:paraId="08581614"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8581615" w14:textId="77777777" w:rsidR="000A740A" w:rsidRPr="008372F6" w:rsidRDefault="000A740A" w:rsidP="000A740A">
            <w:r w:rsidRPr="008372F6">
              <w:t>OPPO</w:t>
            </w:r>
          </w:p>
        </w:tc>
      </w:tr>
      <w:tr w:rsidR="000A740A" w:rsidRPr="00107018" w14:paraId="0858161B" w14:textId="77777777" w:rsidTr="00F66882">
        <w:trPr>
          <w:trHeight w:val="450"/>
        </w:trPr>
        <w:tc>
          <w:tcPr>
            <w:tcW w:w="704" w:type="dxa"/>
            <w:shd w:val="clear" w:color="auto" w:fill="FFFFFF"/>
            <w:tcMar>
              <w:top w:w="0" w:type="dxa"/>
              <w:left w:w="70" w:type="dxa"/>
              <w:bottom w:w="0" w:type="dxa"/>
              <w:right w:w="70" w:type="dxa"/>
            </w:tcMar>
          </w:tcPr>
          <w:p w14:paraId="08581617"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8581618" w14:textId="77777777" w:rsidR="000A740A" w:rsidRPr="008372F6" w:rsidRDefault="0059061D" w:rsidP="000A740A">
            <w:hyperlink r:id="rId26" w:history="1">
              <w:r w:rsidR="000A740A" w:rsidRPr="008372F6">
                <w:rPr>
                  <w:rStyle w:val="af1"/>
                  <w:color w:val="0000FF"/>
                </w:rPr>
                <w:t>R1-2104851</w:t>
              </w:r>
            </w:hyperlink>
          </w:p>
        </w:tc>
        <w:tc>
          <w:tcPr>
            <w:tcW w:w="4921" w:type="dxa"/>
            <w:tcMar>
              <w:top w:w="0" w:type="dxa"/>
              <w:left w:w="70" w:type="dxa"/>
              <w:bottom w:w="0" w:type="dxa"/>
              <w:right w:w="70" w:type="dxa"/>
            </w:tcMar>
          </w:tcPr>
          <w:p w14:paraId="08581619"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1A" w14:textId="77777777" w:rsidR="000A740A" w:rsidRPr="008372F6" w:rsidRDefault="000A740A" w:rsidP="000A740A">
            <w:r w:rsidRPr="008372F6">
              <w:t>China Telecom</w:t>
            </w:r>
          </w:p>
        </w:tc>
      </w:tr>
      <w:tr w:rsidR="000A740A" w:rsidRPr="00107018" w14:paraId="08581620" w14:textId="77777777" w:rsidTr="008372F6">
        <w:trPr>
          <w:trHeight w:val="450"/>
        </w:trPr>
        <w:tc>
          <w:tcPr>
            <w:tcW w:w="704" w:type="dxa"/>
            <w:shd w:val="clear" w:color="auto" w:fill="FFFFFF"/>
            <w:tcMar>
              <w:top w:w="0" w:type="dxa"/>
              <w:left w:w="70" w:type="dxa"/>
              <w:bottom w:w="0" w:type="dxa"/>
              <w:right w:w="70" w:type="dxa"/>
            </w:tcMar>
            <w:hideMark/>
          </w:tcPr>
          <w:p w14:paraId="0858161C"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858161D" w14:textId="77777777" w:rsidR="000A740A" w:rsidRPr="008372F6" w:rsidRDefault="0059061D" w:rsidP="000A740A">
            <w:pPr>
              <w:rPr>
                <w:color w:val="0000FF"/>
                <w:u w:val="single"/>
              </w:rPr>
            </w:pPr>
            <w:hyperlink r:id="rId27" w:history="1">
              <w:r w:rsidR="000A740A" w:rsidRPr="008372F6">
                <w:rPr>
                  <w:rStyle w:val="af1"/>
                  <w:color w:val="0000FF"/>
                </w:rPr>
                <w:t>R1-2104881</w:t>
              </w:r>
            </w:hyperlink>
          </w:p>
        </w:tc>
        <w:tc>
          <w:tcPr>
            <w:tcW w:w="4921" w:type="dxa"/>
            <w:tcMar>
              <w:top w:w="0" w:type="dxa"/>
              <w:left w:w="70" w:type="dxa"/>
              <w:bottom w:w="0" w:type="dxa"/>
              <w:right w:w="70" w:type="dxa"/>
            </w:tcMar>
          </w:tcPr>
          <w:p w14:paraId="0858161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1F" w14:textId="77777777" w:rsidR="000A740A" w:rsidRPr="008372F6" w:rsidRDefault="000A740A" w:rsidP="000A740A">
            <w:r w:rsidRPr="008372F6">
              <w:t>TCL Communication Ltd.</w:t>
            </w:r>
          </w:p>
        </w:tc>
      </w:tr>
      <w:tr w:rsidR="000A740A" w:rsidRPr="00107018" w14:paraId="08581625" w14:textId="77777777" w:rsidTr="008372F6">
        <w:trPr>
          <w:trHeight w:val="450"/>
        </w:trPr>
        <w:tc>
          <w:tcPr>
            <w:tcW w:w="704" w:type="dxa"/>
            <w:shd w:val="clear" w:color="auto" w:fill="FFFFFF"/>
            <w:tcMar>
              <w:top w:w="0" w:type="dxa"/>
              <w:left w:w="70" w:type="dxa"/>
              <w:bottom w:w="0" w:type="dxa"/>
              <w:right w:w="70" w:type="dxa"/>
            </w:tcMar>
            <w:hideMark/>
          </w:tcPr>
          <w:p w14:paraId="08581621"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8581622" w14:textId="77777777" w:rsidR="000A740A" w:rsidRPr="008372F6" w:rsidRDefault="0059061D" w:rsidP="000A740A">
            <w:pPr>
              <w:rPr>
                <w:color w:val="0000FF"/>
                <w:u w:val="single"/>
              </w:rPr>
            </w:pPr>
            <w:hyperlink r:id="rId28" w:history="1">
              <w:r w:rsidR="000A740A" w:rsidRPr="004E4009">
                <w:rPr>
                  <w:rStyle w:val="af1"/>
                  <w:color w:val="0000FF"/>
                </w:rPr>
                <w:t>R1-2104911</w:t>
              </w:r>
            </w:hyperlink>
          </w:p>
        </w:tc>
        <w:tc>
          <w:tcPr>
            <w:tcW w:w="4921" w:type="dxa"/>
            <w:tcMar>
              <w:top w:w="0" w:type="dxa"/>
              <w:left w:w="70" w:type="dxa"/>
              <w:bottom w:w="0" w:type="dxa"/>
              <w:right w:w="70" w:type="dxa"/>
            </w:tcMar>
          </w:tcPr>
          <w:p w14:paraId="08581623"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08581624" w14:textId="77777777" w:rsidR="000A740A" w:rsidRPr="008372F6" w:rsidRDefault="000A740A" w:rsidP="000A740A">
            <w:r w:rsidRPr="008372F6">
              <w:t>Intel Corporation</w:t>
            </w:r>
          </w:p>
        </w:tc>
      </w:tr>
      <w:tr w:rsidR="000A740A" w:rsidRPr="00107018" w14:paraId="0858162A" w14:textId="77777777" w:rsidTr="008372F6">
        <w:trPr>
          <w:trHeight w:val="450"/>
        </w:trPr>
        <w:tc>
          <w:tcPr>
            <w:tcW w:w="704" w:type="dxa"/>
            <w:shd w:val="clear" w:color="auto" w:fill="FFFFFF"/>
            <w:tcMar>
              <w:top w:w="0" w:type="dxa"/>
              <w:left w:w="70" w:type="dxa"/>
              <w:bottom w:w="0" w:type="dxa"/>
              <w:right w:w="70" w:type="dxa"/>
            </w:tcMar>
            <w:hideMark/>
          </w:tcPr>
          <w:p w14:paraId="0858162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8581627" w14:textId="77777777" w:rsidR="000A740A" w:rsidRPr="008372F6" w:rsidRDefault="0059061D" w:rsidP="000A740A">
            <w:pPr>
              <w:rPr>
                <w:color w:val="0000FF"/>
                <w:u w:val="single"/>
              </w:rPr>
            </w:pPr>
            <w:hyperlink r:id="rId29" w:history="1">
              <w:r w:rsidR="000A740A" w:rsidRPr="008372F6">
                <w:rPr>
                  <w:rStyle w:val="af1"/>
                  <w:color w:val="0000FF"/>
                </w:rPr>
                <w:t>R1-2105072</w:t>
              </w:r>
            </w:hyperlink>
          </w:p>
        </w:tc>
        <w:tc>
          <w:tcPr>
            <w:tcW w:w="4921" w:type="dxa"/>
            <w:tcMar>
              <w:top w:w="0" w:type="dxa"/>
              <w:left w:w="70" w:type="dxa"/>
              <w:bottom w:w="0" w:type="dxa"/>
              <w:right w:w="70" w:type="dxa"/>
            </w:tcMar>
          </w:tcPr>
          <w:p w14:paraId="08581628"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08581629" w14:textId="77777777" w:rsidR="000A740A" w:rsidRPr="008372F6" w:rsidRDefault="000A740A" w:rsidP="000A740A">
            <w:r w:rsidRPr="008372F6">
              <w:t>DENSO CORPORATION</w:t>
            </w:r>
          </w:p>
        </w:tc>
      </w:tr>
      <w:tr w:rsidR="000A740A" w:rsidRPr="00107018" w14:paraId="0858162F" w14:textId="77777777" w:rsidTr="008372F6">
        <w:trPr>
          <w:trHeight w:val="450"/>
        </w:trPr>
        <w:tc>
          <w:tcPr>
            <w:tcW w:w="704" w:type="dxa"/>
            <w:shd w:val="clear" w:color="auto" w:fill="FFFFFF"/>
            <w:tcMar>
              <w:top w:w="0" w:type="dxa"/>
              <w:left w:w="70" w:type="dxa"/>
              <w:bottom w:w="0" w:type="dxa"/>
              <w:right w:w="70" w:type="dxa"/>
            </w:tcMar>
            <w:hideMark/>
          </w:tcPr>
          <w:p w14:paraId="0858162B"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858162C" w14:textId="77777777" w:rsidR="000A740A" w:rsidRPr="008372F6" w:rsidRDefault="0059061D" w:rsidP="000A740A">
            <w:pPr>
              <w:rPr>
                <w:color w:val="0000FF"/>
                <w:u w:val="single"/>
              </w:rPr>
            </w:pPr>
            <w:hyperlink r:id="rId30" w:history="1">
              <w:r w:rsidR="000A740A" w:rsidRPr="008372F6">
                <w:rPr>
                  <w:rStyle w:val="af1"/>
                  <w:color w:val="0000FF"/>
                </w:rPr>
                <w:t>R1-2105110</w:t>
              </w:r>
            </w:hyperlink>
          </w:p>
        </w:tc>
        <w:tc>
          <w:tcPr>
            <w:tcW w:w="4921" w:type="dxa"/>
            <w:tcMar>
              <w:top w:w="0" w:type="dxa"/>
              <w:left w:w="70" w:type="dxa"/>
              <w:bottom w:w="0" w:type="dxa"/>
              <w:right w:w="70" w:type="dxa"/>
            </w:tcMar>
          </w:tcPr>
          <w:p w14:paraId="0858162D"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58162E" w14:textId="77777777" w:rsidR="000A740A" w:rsidRPr="008372F6" w:rsidRDefault="000A740A" w:rsidP="000A740A">
            <w:r w:rsidRPr="008372F6">
              <w:t>Apple</w:t>
            </w:r>
          </w:p>
        </w:tc>
      </w:tr>
      <w:tr w:rsidR="000A740A" w:rsidRPr="00107018" w14:paraId="08581634" w14:textId="77777777" w:rsidTr="008372F6">
        <w:trPr>
          <w:trHeight w:val="450"/>
        </w:trPr>
        <w:tc>
          <w:tcPr>
            <w:tcW w:w="704" w:type="dxa"/>
            <w:shd w:val="clear" w:color="auto" w:fill="FFFFFF"/>
            <w:tcMar>
              <w:top w:w="0" w:type="dxa"/>
              <w:left w:w="70" w:type="dxa"/>
              <w:bottom w:w="0" w:type="dxa"/>
              <w:right w:w="70" w:type="dxa"/>
            </w:tcMar>
            <w:hideMark/>
          </w:tcPr>
          <w:p w14:paraId="08581630"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8581631" w14:textId="77777777" w:rsidR="000A740A" w:rsidRPr="008372F6" w:rsidRDefault="0059061D" w:rsidP="000A740A">
            <w:pPr>
              <w:rPr>
                <w:color w:val="0000FF"/>
                <w:u w:val="single"/>
              </w:rPr>
            </w:pPr>
            <w:hyperlink r:id="rId31" w:history="1">
              <w:r w:rsidR="000A740A" w:rsidRPr="008372F6">
                <w:rPr>
                  <w:rStyle w:val="af1"/>
                  <w:color w:val="0000FF"/>
                </w:rPr>
                <w:t>R1-2105217</w:t>
              </w:r>
            </w:hyperlink>
          </w:p>
        </w:tc>
        <w:tc>
          <w:tcPr>
            <w:tcW w:w="4921" w:type="dxa"/>
            <w:tcMar>
              <w:top w:w="0" w:type="dxa"/>
              <w:left w:w="70" w:type="dxa"/>
              <w:bottom w:w="0" w:type="dxa"/>
              <w:right w:w="70" w:type="dxa"/>
            </w:tcMar>
          </w:tcPr>
          <w:p w14:paraId="08581632"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8581633" w14:textId="77777777" w:rsidR="000A740A" w:rsidRPr="008372F6" w:rsidRDefault="000A740A" w:rsidP="000A740A">
            <w:r w:rsidRPr="008372F6">
              <w:t>Lenovo, Motorola Mobility</w:t>
            </w:r>
          </w:p>
        </w:tc>
      </w:tr>
      <w:tr w:rsidR="000A740A" w:rsidRPr="00107018" w14:paraId="08581639" w14:textId="77777777" w:rsidTr="008372F6">
        <w:trPr>
          <w:trHeight w:val="450"/>
        </w:trPr>
        <w:tc>
          <w:tcPr>
            <w:tcW w:w="704" w:type="dxa"/>
            <w:shd w:val="clear" w:color="auto" w:fill="FFFFFF"/>
            <w:tcMar>
              <w:top w:w="0" w:type="dxa"/>
              <w:left w:w="70" w:type="dxa"/>
              <w:bottom w:w="0" w:type="dxa"/>
              <w:right w:w="70" w:type="dxa"/>
            </w:tcMar>
            <w:hideMark/>
          </w:tcPr>
          <w:p w14:paraId="08581635"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8581636" w14:textId="77777777" w:rsidR="000A740A" w:rsidRPr="008372F6" w:rsidRDefault="0059061D" w:rsidP="000A740A">
            <w:pPr>
              <w:rPr>
                <w:color w:val="0000FF"/>
                <w:u w:val="single"/>
              </w:rPr>
            </w:pPr>
            <w:hyperlink r:id="rId32" w:history="1">
              <w:r w:rsidR="003B44E4">
                <w:rPr>
                  <w:rStyle w:val="af1"/>
                  <w:color w:val="0000FF"/>
                </w:rPr>
                <w:t>R1-2105983</w:t>
              </w:r>
            </w:hyperlink>
            <w:r w:rsidR="004274CA">
              <w:br/>
              <w:t>(</w:t>
            </w:r>
            <w:hyperlink r:id="rId33" w:history="1">
              <w:r w:rsidR="004274CA" w:rsidRPr="004274CA">
                <w:rPr>
                  <w:rStyle w:val="af1"/>
                  <w:color w:val="0000FF"/>
                </w:rPr>
                <w:t>Inbox</w:t>
              </w:r>
            </w:hyperlink>
            <w:r w:rsidR="004274CA">
              <w:t>)</w:t>
            </w:r>
          </w:p>
        </w:tc>
        <w:tc>
          <w:tcPr>
            <w:tcW w:w="4921" w:type="dxa"/>
            <w:tcMar>
              <w:top w:w="0" w:type="dxa"/>
              <w:left w:w="70" w:type="dxa"/>
              <w:bottom w:w="0" w:type="dxa"/>
              <w:right w:w="70" w:type="dxa"/>
            </w:tcMar>
          </w:tcPr>
          <w:p w14:paraId="08581637" w14:textId="77777777" w:rsidR="000A740A" w:rsidRPr="008372F6" w:rsidRDefault="000A740A" w:rsidP="000A740A">
            <w:r w:rsidRPr="008372F6">
              <w:t>Bandwidth Reduction for RedCap UEs</w:t>
            </w:r>
            <w:r w:rsidR="003B44E4">
              <w:br/>
              <w:t xml:space="preserve">(revision of </w:t>
            </w:r>
            <w:hyperlink r:id="rId34" w:history="1">
              <w:r w:rsidR="003B44E4" w:rsidRPr="008372F6">
                <w:rPr>
                  <w:rStyle w:val="af1"/>
                  <w:color w:val="0000FF"/>
                </w:rPr>
                <w:t>R1-2105316</w:t>
              </w:r>
            </w:hyperlink>
            <w:r w:rsidR="003B44E4">
              <w:t>)</w:t>
            </w:r>
          </w:p>
        </w:tc>
        <w:tc>
          <w:tcPr>
            <w:tcW w:w="2551" w:type="dxa"/>
            <w:tcMar>
              <w:top w:w="0" w:type="dxa"/>
              <w:left w:w="70" w:type="dxa"/>
              <w:bottom w:w="0" w:type="dxa"/>
              <w:right w:w="70" w:type="dxa"/>
            </w:tcMar>
          </w:tcPr>
          <w:p w14:paraId="08581638" w14:textId="77777777" w:rsidR="000A740A" w:rsidRPr="008372F6" w:rsidRDefault="000A740A" w:rsidP="000A740A">
            <w:r w:rsidRPr="008372F6">
              <w:t>Samsung</w:t>
            </w:r>
          </w:p>
        </w:tc>
      </w:tr>
      <w:tr w:rsidR="000A740A" w:rsidRPr="00107018" w14:paraId="0858163E" w14:textId="77777777" w:rsidTr="008372F6">
        <w:trPr>
          <w:trHeight w:val="450"/>
        </w:trPr>
        <w:tc>
          <w:tcPr>
            <w:tcW w:w="704" w:type="dxa"/>
            <w:shd w:val="clear" w:color="auto" w:fill="FFFFFF"/>
            <w:tcMar>
              <w:top w:w="0" w:type="dxa"/>
              <w:left w:w="70" w:type="dxa"/>
              <w:bottom w:w="0" w:type="dxa"/>
              <w:right w:w="70" w:type="dxa"/>
            </w:tcMar>
            <w:hideMark/>
          </w:tcPr>
          <w:p w14:paraId="0858163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858163B" w14:textId="77777777" w:rsidR="000A740A" w:rsidRPr="008372F6" w:rsidRDefault="0059061D" w:rsidP="000A740A">
            <w:pPr>
              <w:rPr>
                <w:color w:val="0000FF"/>
                <w:u w:val="single"/>
              </w:rPr>
            </w:pPr>
            <w:hyperlink r:id="rId35" w:history="1">
              <w:r w:rsidR="000A740A" w:rsidRPr="008372F6">
                <w:rPr>
                  <w:rStyle w:val="af1"/>
                  <w:color w:val="0000FF"/>
                </w:rPr>
                <w:t>R1-2105429</w:t>
              </w:r>
            </w:hyperlink>
          </w:p>
        </w:tc>
        <w:tc>
          <w:tcPr>
            <w:tcW w:w="4921" w:type="dxa"/>
            <w:tcMar>
              <w:top w:w="0" w:type="dxa"/>
              <w:left w:w="70" w:type="dxa"/>
              <w:bottom w:w="0" w:type="dxa"/>
              <w:right w:w="70" w:type="dxa"/>
            </w:tcMar>
          </w:tcPr>
          <w:p w14:paraId="0858163C"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0858163D" w14:textId="77777777" w:rsidR="000A740A" w:rsidRPr="008372F6" w:rsidRDefault="000A740A" w:rsidP="000A740A">
            <w:r w:rsidRPr="008372F6">
              <w:t>LG Electronics</w:t>
            </w:r>
          </w:p>
        </w:tc>
      </w:tr>
      <w:tr w:rsidR="000A740A" w:rsidRPr="00107018" w14:paraId="08581643" w14:textId="77777777" w:rsidTr="008372F6">
        <w:trPr>
          <w:trHeight w:val="450"/>
        </w:trPr>
        <w:tc>
          <w:tcPr>
            <w:tcW w:w="704" w:type="dxa"/>
            <w:shd w:val="clear" w:color="auto" w:fill="FFFFFF"/>
            <w:tcMar>
              <w:top w:w="0" w:type="dxa"/>
              <w:left w:w="70" w:type="dxa"/>
              <w:bottom w:w="0" w:type="dxa"/>
              <w:right w:w="70" w:type="dxa"/>
            </w:tcMar>
            <w:hideMark/>
          </w:tcPr>
          <w:p w14:paraId="0858163F"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8581640" w14:textId="77777777" w:rsidR="000A740A" w:rsidRPr="008372F6" w:rsidRDefault="0059061D" w:rsidP="000A740A">
            <w:pPr>
              <w:rPr>
                <w:color w:val="0000FF"/>
                <w:u w:val="single"/>
              </w:rPr>
            </w:pPr>
            <w:hyperlink r:id="rId36" w:history="1">
              <w:r w:rsidR="000A740A" w:rsidRPr="008372F6">
                <w:rPr>
                  <w:rStyle w:val="af1"/>
                  <w:color w:val="0000FF"/>
                </w:rPr>
                <w:t>R1-2105567</w:t>
              </w:r>
            </w:hyperlink>
          </w:p>
        </w:tc>
        <w:tc>
          <w:tcPr>
            <w:tcW w:w="4921" w:type="dxa"/>
            <w:tcMar>
              <w:top w:w="0" w:type="dxa"/>
              <w:left w:w="70" w:type="dxa"/>
              <w:bottom w:w="0" w:type="dxa"/>
              <w:right w:w="70" w:type="dxa"/>
            </w:tcMar>
          </w:tcPr>
          <w:p w14:paraId="0858164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8581642" w14:textId="77777777" w:rsidR="000A740A" w:rsidRPr="008372F6" w:rsidRDefault="000A740A" w:rsidP="000A740A">
            <w:r w:rsidRPr="008372F6">
              <w:t>Xiaomi</w:t>
            </w:r>
          </w:p>
        </w:tc>
      </w:tr>
      <w:tr w:rsidR="000A740A" w:rsidRPr="00107018" w14:paraId="08581648" w14:textId="77777777" w:rsidTr="008372F6">
        <w:trPr>
          <w:trHeight w:val="450"/>
        </w:trPr>
        <w:tc>
          <w:tcPr>
            <w:tcW w:w="704" w:type="dxa"/>
            <w:shd w:val="clear" w:color="auto" w:fill="FFFFFF"/>
            <w:tcMar>
              <w:top w:w="0" w:type="dxa"/>
              <w:left w:w="70" w:type="dxa"/>
              <w:bottom w:w="0" w:type="dxa"/>
              <w:right w:w="70" w:type="dxa"/>
            </w:tcMar>
            <w:hideMark/>
          </w:tcPr>
          <w:p w14:paraId="08581644"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8581645" w14:textId="77777777" w:rsidR="000A740A" w:rsidRPr="008372F6" w:rsidRDefault="0059061D" w:rsidP="000A740A">
            <w:pPr>
              <w:rPr>
                <w:color w:val="0000FF"/>
                <w:u w:val="single"/>
              </w:rPr>
            </w:pPr>
            <w:hyperlink r:id="rId37" w:history="1">
              <w:r w:rsidR="000A740A" w:rsidRPr="008372F6">
                <w:rPr>
                  <w:rStyle w:val="af1"/>
                  <w:color w:val="0000FF"/>
                </w:rPr>
                <w:t>R1-2105593</w:t>
              </w:r>
            </w:hyperlink>
          </w:p>
        </w:tc>
        <w:tc>
          <w:tcPr>
            <w:tcW w:w="4921" w:type="dxa"/>
            <w:tcMar>
              <w:top w:w="0" w:type="dxa"/>
              <w:left w:w="70" w:type="dxa"/>
              <w:bottom w:w="0" w:type="dxa"/>
              <w:right w:w="70" w:type="dxa"/>
            </w:tcMar>
          </w:tcPr>
          <w:p w14:paraId="08581646"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47" w14:textId="77777777" w:rsidR="000A740A" w:rsidRPr="008372F6" w:rsidRDefault="000A740A" w:rsidP="000A740A">
            <w:r w:rsidRPr="008372F6">
              <w:t>NEC</w:t>
            </w:r>
          </w:p>
        </w:tc>
      </w:tr>
      <w:tr w:rsidR="000A740A" w:rsidRPr="00107018" w14:paraId="0858164D" w14:textId="77777777" w:rsidTr="008372F6">
        <w:trPr>
          <w:trHeight w:val="450"/>
        </w:trPr>
        <w:tc>
          <w:tcPr>
            <w:tcW w:w="704" w:type="dxa"/>
            <w:shd w:val="clear" w:color="auto" w:fill="FFFFFF"/>
            <w:tcMar>
              <w:top w:w="0" w:type="dxa"/>
              <w:left w:w="70" w:type="dxa"/>
              <w:bottom w:w="0" w:type="dxa"/>
              <w:right w:w="70" w:type="dxa"/>
            </w:tcMar>
            <w:hideMark/>
          </w:tcPr>
          <w:p w14:paraId="08581649"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858164A" w14:textId="77777777" w:rsidR="000A740A" w:rsidRPr="008372F6" w:rsidRDefault="0059061D" w:rsidP="000A740A">
            <w:pPr>
              <w:rPr>
                <w:color w:val="0000FF"/>
                <w:u w:val="single"/>
              </w:rPr>
            </w:pPr>
            <w:hyperlink r:id="rId38" w:history="1">
              <w:r w:rsidR="000A740A" w:rsidRPr="008372F6">
                <w:rPr>
                  <w:rStyle w:val="af1"/>
                  <w:color w:val="0000FF"/>
                </w:rPr>
                <w:t>R1-2105635</w:t>
              </w:r>
            </w:hyperlink>
          </w:p>
        </w:tc>
        <w:tc>
          <w:tcPr>
            <w:tcW w:w="4921" w:type="dxa"/>
            <w:tcMar>
              <w:top w:w="0" w:type="dxa"/>
              <w:left w:w="70" w:type="dxa"/>
              <w:bottom w:w="0" w:type="dxa"/>
              <w:right w:w="70" w:type="dxa"/>
            </w:tcMar>
          </w:tcPr>
          <w:p w14:paraId="0858164B"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4C" w14:textId="77777777" w:rsidR="000A740A" w:rsidRPr="008372F6" w:rsidRDefault="000A740A" w:rsidP="000A740A">
            <w:r w:rsidRPr="008372F6">
              <w:t>Sharp</w:t>
            </w:r>
          </w:p>
        </w:tc>
      </w:tr>
      <w:tr w:rsidR="000A740A" w:rsidRPr="00107018" w14:paraId="08581652" w14:textId="77777777" w:rsidTr="008372F6">
        <w:trPr>
          <w:trHeight w:val="450"/>
        </w:trPr>
        <w:tc>
          <w:tcPr>
            <w:tcW w:w="704" w:type="dxa"/>
            <w:shd w:val="clear" w:color="auto" w:fill="FFFFFF"/>
            <w:tcMar>
              <w:top w:w="0" w:type="dxa"/>
              <w:left w:w="70" w:type="dxa"/>
              <w:bottom w:w="0" w:type="dxa"/>
              <w:right w:w="70" w:type="dxa"/>
            </w:tcMar>
            <w:hideMark/>
          </w:tcPr>
          <w:p w14:paraId="0858164E"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858164F" w14:textId="77777777" w:rsidR="000A740A" w:rsidRPr="008372F6" w:rsidRDefault="0059061D" w:rsidP="000A740A">
            <w:pPr>
              <w:rPr>
                <w:color w:val="0000FF"/>
                <w:u w:val="single"/>
              </w:rPr>
            </w:pPr>
            <w:hyperlink r:id="rId39" w:history="1">
              <w:r w:rsidR="000A740A" w:rsidRPr="008372F6">
                <w:rPr>
                  <w:rStyle w:val="af1"/>
                  <w:color w:val="0000FF"/>
                </w:rPr>
                <w:t>R1-2105679</w:t>
              </w:r>
            </w:hyperlink>
          </w:p>
        </w:tc>
        <w:tc>
          <w:tcPr>
            <w:tcW w:w="4921" w:type="dxa"/>
            <w:tcMar>
              <w:top w:w="0" w:type="dxa"/>
              <w:left w:w="70" w:type="dxa"/>
              <w:bottom w:w="0" w:type="dxa"/>
              <w:right w:w="70" w:type="dxa"/>
            </w:tcMar>
          </w:tcPr>
          <w:p w14:paraId="08581650"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8581651" w14:textId="77777777" w:rsidR="000A740A" w:rsidRPr="008372F6" w:rsidRDefault="000A740A" w:rsidP="000A740A">
            <w:r w:rsidRPr="008372F6">
              <w:t>Panasonic Corporation</w:t>
            </w:r>
          </w:p>
        </w:tc>
      </w:tr>
      <w:tr w:rsidR="000A740A" w:rsidRPr="00107018" w14:paraId="08581657" w14:textId="77777777" w:rsidTr="008372F6">
        <w:trPr>
          <w:trHeight w:val="450"/>
        </w:trPr>
        <w:tc>
          <w:tcPr>
            <w:tcW w:w="704" w:type="dxa"/>
            <w:shd w:val="clear" w:color="auto" w:fill="FFFFFF"/>
            <w:tcMar>
              <w:top w:w="0" w:type="dxa"/>
              <w:left w:w="70" w:type="dxa"/>
              <w:bottom w:w="0" w:type="dxa"/>
              <w:right w:w="70" w:type="dxa"/>
            </w:tcMar>
            <w:hideMark/>
          </w:tcPr>
          <w:p w14:paraId="08581653"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8581654" w14:textId="77777777" w:rsidR="000A740A" w:rsidRPr="008372F6" w:rsidRDefault="0059061D" w:rsidP="000A740A">
            <w:pPr>
              <w:rPr>
                <w:color w:val="0000FF"/>
                <w:u w:val="single"/>
              </w:rPr>
            </w:pPr>
            <w:hyperlink r:id="rId40" w:history="1">
              <w:r w:rsidR="000A740A" w:rsidRPr="008372F6">
                <w:rPr>
                  <w:rStyle w:val="af1"/>
                  <w:color w:val="0000FF"/>
                </w:rPr>
                <w:t>R1-2105703</w:t>
              </w:r>
            </w:hyperlink>
          </w:p>
        </w:tc>
        <w:tc>
          <w:tcPr>
            <w:tcW w:w="4921" w:type="dxa"/>
            <w:tcMar>
              <w:top w:w="0" w:type="dxa"/>
              <w:left w:w="70" w:type="dxa"/>
              <w:bottom w:w="0" w:type="dxa"/>
              <w:right w:w="70" w:type="dxa"/>
            </w:tcMar>
          </w:tcPr>
          <w:p w14:paraId="08581655"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56" w14:textId="77777777" w:rsidR="000A740A" w:rsidRPr="008372F6" w:rsidRDefault="000A740A" w:rsidP="000A740A">
            <w:r w:rsidRPr="008372F6">
              <w:t>NTT DOCOMO, INC.</w:t>
            </w:r>
          </w:p>
        </w:tc>
      </w:tr>
      <w:tr w:rsidR="000A740A" w:rsidRPr="00107018" w14:paraId="0858165C" w14:textId="77777777" w:rsidTr="008372F6">
        <w:trPr>
          <w:trHeight w:val="450"/>
        </w:trPr>
        <w:tc>
          <w:tcPr>
            <w:tcW w:w="704" w:type="dxa"/>
            <w:shd w:val="clear" w:color="auto" w:fill="FFFFFF"/>
            <w:tcMar>
              <w:top w:w="0" w:type="dxa"/>
              <w:left w:w="70" w:type="dxa"/>
              <w:bottom w:w="0" w:type="dxa"/>
              <w:right w:w="70" w:type="dxa"/>
            </w:tcMar>
            <w:hideMark/>
          </w:tcPr>
          <w:p w14:paraId="08581658"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8581659" w14:textId="77777777" w:rsidR="000A740A" w:rsidRPr="008372F6" w:rsidRDefault="0059061D" w:rsidP="000A740A">
            <w:pPr>
              <w:rPr>
                <w:color w:val="0000FF"/>
                <w:u w:val="single"/>
              </w:rPr>
            </w:pPr>
            <w:hyperlink r:id="rId41" w:history="1">
              <w:r w:rsidR="000A740A" w:rsidRPr="008372F6">
                <w:rPr>
                  <w:rStyle w:val="af1"/>
                  <w:color w:val="0000FF"/>
                </w:rPr>
                <w:t>R1-2105736</w:t>
              </w:r>
            </w:hyperlink>
          </w:p>
        </w:tc>
        <w:tc>
          <w:tcPr>
            <w:tcW w:w="4921" w:type="dxa"/>
            <w:tcMar>
              <w:top w:w="0" w:type="dxa"/>
              <w:left w:w="70" w:type="dxa"/>
              <w:bottom w:w="0" w:type="dxa"/>
              <w:right w:w="70" w:type="dxa"/>
            </w:tcMar>
          </w:tcPr>
          <w:p w14:paraId="0858165A"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0858165B" w14:textId="77777777" w:rsidR="000A740A" w:rsidRPr="008372F6" w:rsidRDefault="000A740A" w:rsidP="000A740A">
            <w:r w:rsidRPr="008372F6">
              <w:t>MediaTek Inc.</w:t>
            </w:r>
          </w:p>
        </w:tc>
      </w:tr>
      <w:tr w:rsidR="000A740A" w:rsidRPr="00107018" w14:paraId="08581661" w14:textId="77777777" w:rsidTr="008372F6">
        <w:trPr>
          <w:trHeight w:val="450"/>
        </w:trPr>
        <w:tc>
          <w:tcPr>
            <w:tcW w:w="704" w:type="dxa"/>
            <w:shd w:val="clear" w:color="auto" w:fill="FFFFFF"/>
            <w:tcMar>
              <w:top w:w="0" w:type="dxa"/>
              <w:left w:w="70" w:type="dxa"/>
              <w:bottom w:w="0" w:type="dxa"/>
              <w:right w:w="70" w:type="dxa"/>
            </w:tcMar>
            <w:hideMark/>
          </w:tcPr>
          <w:p w14:paraId="0858165D"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858165E" w14:textId="77777777" w:rsidR="000A740A" w:rsidRPr="008372F6" w:rsidRDefault="0059061D" w:rsidP="000A740A">
            <w:pPr>
              <w:rPr>
                <w:color w:val="0000FF"/>
                <w:u w:val="single"/>
              </w:rPr>
            </w:pPr>
            <w:hyperlink r:id="rId42" w:history="1">
              <w:r w:rsidR="000A740A" w:rsidRPr="008372F6">
                <w:rPr>
                  <w:rStyle w:val="af1"/>
                  <w:color w:val="0000FF"/>
                </w:rPr>
                <w:t>R1-2105746</w:t>
              </w:r>
            </w:hyperlink>
          </w:p>
        </w:tc>
        <w:tc>
          <w:tcPr>
            <w:tcW w:w="4921" w:type="dxa"/>
            <w:tcMar>
              <w:top w:w="0" w:type="dxa"/>
              <w:left w:w="70" w:type="dxa"/>
              <w:bottom w:w="0" w:type="dxa"/>
              <w:right w:w="70" w:type="dxa"/>
            </w:tcMar>
          </w:tcPr>
          <w:p w14:paraId="0858165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8581660" w14:textId="77777777" w:rsidR="000A740A" w:rsidRPr="008372F6" w:rsidRDefault="000A740A" w:rsidP="000A740A">
            <w:proofErr w:type="spellStart"/>
            <w:r w:rsidRPr="008372F6">
              <w:t>InterDigital</w:t>
            </w:r>
            <w:proofErr w:type="spellEnd"/>
            <w:r w:rsidRPr="008372F6">
              <w:t>, Inc.</w:t>
            </w:r>
          </w:p>
        </w:tc>
      </w:tr>
      <w:tr w:rsidR="000A740A" w:rsidRPr="00107018" w14:paraId="08581666" w14:textId="77777777" w:rsidTr="00F66882">
        <w:trPr>
          <w:trHeight w:val="450"/>
        </w:trPr>
        <w:tc>
          <w:tcPr>
            <w:tcW w:w="704" w:type="dxa"/>
            <w:shd w:val="clear" w:color="auto" w:fill="FFFFFF"/>
            <w:tcMar>
              <w:top w:w="0" w:type="dxa"/>
              <w:left w:w="70" w:type="dxa"/>
              <w:bottom w:w="0" w:type="dxa"/>
              <w:right w:w="70" w:type="dxa"/>
            </w:tcMar>
          </w:tcPr>
          <w:p w14:paraId="0858166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8581663" w14:textId="77777777" w:rsidR="000A740A" w:rsidRPr="008372F6" w:rsidRDefault="0059061D" w:rsidP="000A740A">
            <w:hyperlink r:id="rId43" w:history="1">
              <w:r w:rsidR="000A740A" w:rsidRPr="008372F6">
                <w:rPr>
                  <w:rStyle w:val="af1"/>
                  <w:color w:val="0000FF"/>
                </w:rPr>
                <w:t>R1-2105751</w:t>
              </w:r>
            </w:hyperlink>
          </w:p>
        </w:tc>
        <w:tc>
          <w:tcPr>
            <w:tcW w:w="4921" w:type="dxa"/>
            <w:tcMar>
              <w:top w:w="0" w:type="dxa"/>
              <w:left w:w="70" w:type="dxa"/>
              <w:bottom w:w="0" w:type="dxa"/>
              <w:right w:w="70" w:type="dxa"/>
            </w:tcMar>
          </w:tcPr>
          <w:p w14:paraId="08581664"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65" w14:textId="77777777" w:rsidR="000A740A" w:rsidRPr="008372F6" w:rsidRDefault="000A740A" w:rsidP="000A740A">
            <w:r w:rsidRPr="008372F6">
              <w:t>China Unicom</w:t>
            </w:r>
          </w:p>
        </w:tc>
      </w:tr>
      <w:tr w:rsidR="000A740A" w:rsidRPr="00107018" w14:paraId="0858166B" w14:textId="77777777" w:rsidTr="00F66882">
        <w:trPr>
          <w:trHeight w:val="450"/>
        </w:trPr>
        <w:tc>
          <w:tcPr>
            <w:tcW w:w="704" w:type="dxa"/>
            <w:shd w:val="clear" w:color="auto" w:fill="FFFFFF"/>
            <w:tcMar>
              <w:top w:w="0" w:type="dxa"/>
              <w:left w:w="70" w:type="dxa"/>
              <w:bottom w:w="0" w:type="dxa"/>
              <w:right w:w="70" w:type="dxa"/>
            </w:tcMar>
          </w:tcPr>
          <w:p w14:paraId="08581667"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8581668" w14:textId="77777777" w:rsidR="000A740A" w:rsidRPr="008372F6" w:rsidRDefault="0059061D" w:rsidP="000A740A">
            <w:pPr>
              <w:rPr>
                <w:rStyle w:val="af1"/>
                <w:color w:val="0000FF"/>
              </w:rPr>
            </w:pPr>
            <w:hyperlink r:id="rId44" w:history="1">
              <w:r w:rsidR="000A740A" w:rsidRPr="008372F6">
                <w:rPr>
                  <w:rStyle w:val="af1"/>
                  <w:color w:val="0000FF"/>
                </w:rPr>
                <w:t>R1-2105800</w:t>
              </w:r>
            </w:hyperlink>
          </w:p>
        </w:tc>
        <w:tc>
          <w:tcPr>
            <w:tcW w:w="4921" w:type="dxa"/>
            <w:tcMar>
              <w:top w:w="0" w:type="dxa"/>
              <w:left w:w="70" w:type="dxa"/>
              <w:bottom w:w="0" w:type="dxa"/>
              <w:right w:w="70" w:type="dxa"/>
            </w:tcMar>
          </w:tcPr>
          <w:p w14:paraId="0858166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6A" w14:textId="77777777" w:rsidR="000A740A" w:rsidRPr="008372F6" w:rsidRDefault="000A740A" w:rsidP="000A740A">
            <w:r w:rsidRPr="008372F6">
              <w:t>ASUSTEK COMPUTER (SHANGHAI)</w:t>
            </w:r>
          </w:p>
        </w:tc>
      </w:tr>
      <w:tr w:rsidR="000A740A" w:rsidRPr="00107018" w14:paraId="08581670" w14:textId="77777777" w:rsidTr="00F66882">
        <w:trPr>
          <w:trHeight w:val="450"/>
        </w:trPr>
        <w:tc>
          <w:tcPr>
            <w:tcW w:w="704" w:type="dxa"/>
            <w:shd w:val="clear" w:color="auto" w:fill="FFFFFF"/>
            <w:tcMar>
              <w:top w:w="0" w:type="dxa"/>
              <w:left w:w="70" w:type="dxa"/>
              <w:bottom w:w="0" w:type="dxa"/>
              <w:right w:w="70" w:type="dxa"/>
            </w:tcMar>
          </w:tcPr>
          <w:p w14:paraId="0858166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858166D" w14:textId="77777777" w:rsidR="000A740A" w:rsidRPr="008372F6" w:rsidRDefault="0059061D" w:rsidP="000A740A">
            <w:pPr>
              <w:rPr>
                <w:rStyle w:val="af1"/>
                <w:color w:val="0000FF"/>
              </w:rPr>
            </w:pPr>
            <w:hyperlink r:id="rId45" w:history="1">
              <w:r w:rsidR="000A740A" w:rsidRPr="008372F6">
                <w:rPr>
                  <w:rStyle w:val="af1"/>
                  <w:color w:val="0000FF"/>
                </w:rPr>
                <w:t>R1-2105882</w:t>
              </w:r>
            </w:hyperlink>
          </w:p>
        </w:tc>
        <w:tc>
          <w:tcPr>
            <w:tcW w:w="4921" w:type="dxa"/>
            <w:tcMar>
              <w:top w:w="0" w:type="dxa"/>
              <w:left w:w="70" w:type="dxa"/>
              <w:bottom w:w="0" w:type="dxa"/>
              <w:right w:w="70" w:type="dxa"/>
            </w:tcMar>
          </w:tcPr>
          <w:p w14:paraId="0858166E"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858166F" w14:textId="77777777" w:rsidR="000A740A" w:rsidRPr="008372F6" w:rsidRDefault="000A740A" w:rsidP="000A740A">
            <w:r w:rsidRPr="008372F6">
              <w:t>Nordic Semiconductor ASA</w:t>
            </w:r>
          </w:p>
        </w:tc>
      </w:tr>
      <w:tr w:rsidR="00653542" w:rsidRPr="00107018" w14:paraId="08581675" w14:textId="77777777" w:rsidTr="00F66882">
        <w:trPr>
          <w:trHeight w:val="450"/>
        </w:trPr>
        <w:tc>
          <w:tcPr>
            <w:tcW w:w="704" w:type="dxa"/>
            <w:shd w:val="clear" w:color="auto" w:fill="FFFFFF"/>
            <w:tcMar>
              <w:top w:w="0" w:type="dxa"/>
              <w:left w:w="70" w:type="dxa"/>
              <w:bottom w:w="0" w:type="dxa"/>
              <w:right w:w="70" w:type="dxa"/>
            </w:tcMar>
          </w:tcPr>
          <w:p w14:paraId="08581671"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8581672" w14:textId="77777777" w:rsidR="00653542" w:rsidRPr="00653542" w:rsidRDefault="0059061D" w:rsidP="00653542">
            <w:hyperlink r:id="rId46" w:history="1">
              <w:r w:rsidR="00653542" w:rsidRPr="00653542">
                <w:rPr>
                  <w:rStyle w:val="af1"/>
                  <w:color w:val="0000FF"/>
                </w:rPr>
                <w:t>R1-2104184</w:t>
              </w:r>
            </w:hyperlink>
          </w:p>
        </w:tc>
        <w:tc>
          <w:tcPr>
            <w:tcW w:w="4921" w:type="dxa"/>
            <w:tcMar>
              <w:top w:w="0" w:type="dxa"/>
              <w:left w:w="70" w:type="dxa"/>
              <w:bottom w:w="0" w:type="dxa"/>
              <w:right w:w="70" w:type="dxa"/>
            </w:tcMar>
          </w:tcPr>
          <w:p w14:paraId="08581673" w14:textId="77777777" w:rsidR="00653542" w:rsidRPr="00653542" w:rsidRDefault="00653542" w:rsidP="00653542">
            <w:r w:rsidRPr="00653542">
              <w:t xml:space="preserve">Ensuring coexistence between RedCap and non-RedCap </w:t>
            </w:r>
            <w:r w:rsidRPr="00653542">
              <w:lastRenderedPageBreak/>
              <w:t>UEs</w:t>
            </w:r>
          </w:p>
        </w:tc>
        <w:tc>
          <w:tcPr>
            <w:tcW w:w="2551" w:type="dxa"/>
            <w:tcMar>
              <w:top w:w="0" w:type="dxa"/>
              <w:left w:w="70" w:type="dxa"/>
              <w:bottom w:w="0" w:type="dxa"/>
              <w:right w:w="70" w:type="dxa"/>
            </w:tcMar>
          </w:tcPr>
          <w:p w14:paraId="08581674" w14:textId="77777777" w:rsidR="00653542" w:rsidRPr="00653542" w:rsidRDefault="00653542" w:rsidP="00653542">
            <w:r w:rsidRPr="00653542">
              <w:lastRenderedPageBreak/>
              <w:t xml:space="preserve">Ericsson, Deutsche Telekom, NTT DOCOMO, Softbank, </w:t>
            </w:r>
            <w:r w:rsidRPr="00653542">
              <w:lastRenderedPageBreak/>
              <w:t>Telecom Italia, Telstra, Verizon Wireless, Vodafone</w:t>
            </w:r>
          </w:p>
        </w:tc>
      </w:tr>
      <w:tr w:rsidR="00653542" w:rsidRPr="00107018" w14:paraId="0858167A" w14:textId="77777777" w:rsidTr="00F66882">
        <w:trPr>
          <w:trHeight w:val="450"/>
        </w:trPr>
        <w:tc>
          <w:tcPr>
            <w:tcW w:w="704" w:type="dxa"/>
            <w:shd w:val="clear" w:color="auto" w:fill="FFFFFF"/>
            <w:tcMar>
              <w:top w:w="0" w:type="dxa"/>
              <w:left w:w="70" w:type="dxa"/>
              <w:bottom w:w="0" w:type="dxa"/>
              <w:right w:w="70" w:type="dxa"/>
            </w:tcMar>
          </w:tcPr>
          <w:p w14:paraId="08581676" w14:textId="77777777" w:rsidR="00653542" w:rsidRPr="00107018" w:rsidRDefault="00653542" w:rsidP="00653542">
            <w:pPr>
              <w:rPr>
                <w:color w:val="000000"/>
              </w:rPr>
            </w:pPr>
            <w:r w:rsidRPr="00107018">
              <w:rPr>
                <w:color w:val="000000"/>
              </w:rPr>
              <w:lastRenderedPageBreak/>
              <w:t>[</w:t>
            </w:r>
            <w:r>
              <w:rPr>
                <w:color w:val="000000"/>
              </w:rPr>
              <w:t>33</w:t>
            </w:r>
            <w:r w:rsidRPr="00107018">
              <w:rPr>
                <w:color w:val="000000"/>
              </w:rPr>
              <w:t>]</w:t>
            </w:r>
          </w:p>
        </w:tc>
        <w:tc>
          <w:tcPr>
            <w:tcW w:w="1456" w:type="dxa"/>
            <w:tcMar>
              <w:top w:w="0" w:type="dxa"/>
              <w:left w:w="70" w:type="dxa"/>
              <w:bottom w:w="0" w:type="dxa"/>
              <w:right w:w="70" w:type="dxa"/>
            </w:tcMar>
          </w:tcPr>
          <w:p w14:paraId="08581677" w14:textId="77777777" w:rsidR="00653542" w:rsidRPr="00653542" w:rsidRDefault="0059061D" w:rsidP="00653542">
            <w:pPr>
              <w:rPr>
                <w:color w:val="0000FF"/>
                <w:u w:val="single"/>
              </w:rPr>
            </w:pPr>
            <w:hyperlink r:id="rId47" w:history="1">
              <w:r w:rsidR="00653542" w:rsidRPr="00653542">
                <w:rPr>
                  <w:rStyle w:val="af1"/>
                  <w:color w:val="0000FF"/>
                </w:rPr>
                <w:t>R1-2104370</w:t>
              </w:r>
            </w:hyperlink>
          </w:p>
        </w:tc>
        <w:tc>
          <w:tcPr>
            <w:tcW w:w="4921" w:type="dxa"/>
            <w:tcMar>
              <w:top w:w="0" w:type="dxa"/>
              <w:left w:w="70" w:type="dxa"/>
              <w:bottom w:w="0" w:type="dxa"/>
              <w:right w:w="70" w:type="dxa"/>
            </w:tcMar>
          </w:tcPr>
          <w:p w14:paraId="0858167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8581679" w14:textId="77777777" w:rsidR="00653542" w:rsidRPr="00653542" w:rsidRDefault="00653542" w:rsidP="00653542">
            <w:r w:rsidRPr="00653542">
              <w:t>vivo, Guangdong Genius</w:t>
            </w:r>
          </w:p>
        </w:tc>
      </w:tr>
      <w:tr w:rsidR="00653542" w:rsidRPr="00107018" w14:paraId="0858167F" w14:textId="77777777" w:rsidTr="00F66882">
        <w:trPr>
          <w:trHeight w:val="450"/>
        </w:trPr>
        <w:tc>
          <w:tcPr>
            <w:tcW w:w="704" w:type="dxa"/>
            <w:shd w:val="clear" w:color="auto" w:fill="FFFFFF"/>
            <w:tcMar>
              <w:top w:w="0" w:type="dxa"/>
              <w:left w:w="70" w:type="dxa"/>
              <w:bottom w:w="0" w:type="dxa"/>
              <w:right w:w="70" w:type="dxa"/>
            </w:tcMar>
          </w:tcPr>
          <w:p w14:paraId="0858167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858167C" w14:textId="77777777" w:rsidR="00653542" w:rsidRPr="00653542" w:rsidRDefault="0059061D" w:rsidP="00653542">
            <w:pPr>
              <w:rPr>
                <w:color w:val="0000FF"/>
                <w:u w:val="single"/>
              </w:rPr>
            </w:pPr>
            <w:hyperlink r:id="rId48" w:history="1">
              <w:r w:rsidR="00653542" w:rsidRPr="00653542">
                <w:rPr>
                  <w:rStyle w:val="af1"/>
                  <w:color w:val="0000FF"/>
                </w:rPr>
                <w:t>R1-2105535</w:t>
              </w:r>
            </w:hyperlink>
          </w:p>
        </w:tc>
        <w:tc>
          <w:tcPr>
            <w:tcW w:w="4921" w:type="dxa"/>
            <w:tcMar>
              <w:top w:w="0" w:type="dxa"/>
              <w:left w:w="70" w:type="dxa"/>
              <w:bottom w:w="0" w:type="dxa"/>
              <w:right w:w="70" w:type="dxa"/>
            </w:tcMar>
          </w:tcPr>
          <w:p w14:paraId="0858167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858167E" w14:textId="77777777" w:rsidR="00653542" w:rsidRPr="00653542" w:rsidRDefault="00653542" w:rsidP="00653542">
            <w:r w:rsidRPr="00653542">
              <w:t xml:space="preserve">Huawei, </w:t>
            </w:r>
            <w:proofErr w:type="spellStart"/>
            <w:r w:rsidRPr="00653542">
              <w:t>HiSilicon</w:t>
            </w:r>
            <w:proofErr w:type="spellEnd"/>
          </w:p>
        </w:tc>
      </w:tr>
      <w:tr w:rsidR="00BC3640" w:rsidRPr="00107018" w14:paraId="08581684" w14:textId="77777777" w:rsidTr="00F66882">
        <w:trPr>
          <w:trHeight w:val="450"/>
        </w:trPr>
        <w:tc>
          <w:tcPr>
            <w:tcW w:w="704" w:type="dxa"/>
            <w:shd w:val="clear" w:color="auto" w:fill="FFFFFF"/>
            <w:tcMar>
              <w:top w:w="0" w:type="dxa"/>
              <w:left w:w="70" w:type="dxa"/>
              <w:bottom w:w="0" w:type="dxa"/>
              <w:right w:w="70" w:type="dxa"/>
            </w:tcMar>
          </w:tcPr>
          <w:p w14:paraId="08581680"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8581681" w14:textId="77777777" w:rsidR="00BC3640" w:rsidRPr="00AF64DF" w:rsidRDefault="0059061D" w:rsidP="00653542">
            <w:hyperlink r:id="rId49" w:history="1">
              <w:r w:rsidR="00BC3640" w:rsidRPr="00BC3640">
                <w:rPr>
                  <w:rStyle w:val="af1"/>
                  <w:color w:val="0000FF"/>
                </w:rPr>
                <w:t>R1-2103944</w:t>
              </w:r>
            </w:hyperlink>
          </w:p>
        </w:tc>
        <w:tc>
          <w:tcPr>
            <w:tcW w:w="4921" w:type="dxa"/>
            <w:tcMar>
              <w:top w:w="0" w:type="dxa"/>
              <w:left w:w="70" w:type="dxa"/>
              <w:bottom w:w="0" w:type="dxa"/>
              <w:right w:w="70" w:type="dxa"/>
            </w:tcMar>
          </w:tcPr>
          <w:p w14:paraId="0858168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08581683" w14:textId="77777777" w:rsidR="00BC3640" w:rsidRPr="00AF64DF" w:rsidRDefault="00BC3640" w:rsidP="00653542">
            <w:r>
              <w:t>Moderator (Ericsson)</w:t>
            </w:r>
          </w:p>
        </w:tc>
      </w:tr>
      <w:tr w:rsidR="00AC37E4" w:rsidRPr="00107018" w14:paraId="08581689" w14:textId="77777777" w:rsidTr="00F66882">
        <w:trPr>
          <w:trHeight w:val="450"/>
        </w:trPr>
        <w:tc>
          <w:tcPr>
            <w:tcW w:w="704" w:type="dxa"/>
            <w:shd w:val="clear" w:color="auto" w:fill="FFFFFF"/>
            <w:tcMar>
              <w:top w:w="0" w:type="dxa"/>
              <w:left w:w="70" w:type="dxa"/>
              <w:bottom w:w="0" w:type="dxa"/>
              <w:right w:w="70" w:type="dxa"/>
            </w:tcMar>
          </w:tcPr>
          <w:p w14:paraId="0858168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8581686" w14:textId="77777777" w:rsidR="00AC37E4" w:rsidRDefault="0059061D" w:rsidP="00653542">
            <w:hyperlink r:id="rId50" w:history="1">
              <w:r w:rsidR="00AC37E4" w:rsidRPr="00AC37E4">
                <w:rPr>
                  <w:rStyle w:val="af1"/>
                  <w:color w:val="0000FF"/>
                </w:rPr>
                <w:t>R1-2104046</w:t>
              </w:r>
            </w:hyperlink>
          </w:p>
        </w:tc>
        <w:tc>
          <w:tcPr>
            <w:tcW w:w="4921" w:type="dxa"/>
            <w:tcMar>
              <w:top w:w="0" w:type="dxa"/>
              <w:left w:w="70" w:type="dxa"/>
              <w:bottom w:w="0" w:type="dxa"/>
              <w:right w:w="70" w:type="dxa"/>
            </w:tcMar>
          </w:tcPr>
          <w:p w14:paraId="085816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08581688" w14:textId="77777777" w:rsidR="00AC37E4" w:rsidRDefault="00AC37E4" w:rsidP="00653542">
            <w:r>
              <w:t>Ericsson</w:t>
            </w:r>
          </w:p>
        </w:tc>
      </w:tr>
    </w:tbl>
    <w:p w14:paraId="0858168A"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A20F3" w14:textId="77777777" w:rsidR="0026630F" w:rsidRDefault="0026630F" w:rsidP="00581A60">
      <w:pPr>
        <w:spacing w:after="0"/>
      </w:pPr>
      <w:r>
        <w:separator/>
      </w:r>
    </w:p>
  </w:endnote>
  <w:endnote w:type="continuationSeparator" w:id="0">
    <w:p w14:paraId="5ABBFD54" w14:textId="77777777" w:rsidR="0026630F" w:rsidRDefault="0026630F" w:rsidP="00581A60">
      <w:pPr>
        <w:spacing w:after="0"/>
      </w:pPr>
      <w:r>
        <w:continuationSeparator/>
      </w:r>
    </w:p>
  </w:endnote>
  <w:endnote w:type="continuationNotice" w:id="1">
    <w:p w14:paraId="0751A798" w14:textId="77777777" w:rsidR="0026630F" w:rsidRDefault="002663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E60B16" w14:textId="77777777" w:rsidR="0026630F" w:rsidRDefault="0026630F" w:rsidP="00581A60">
      <w:pPr>
        <w:spacing w:after="0"/>
      </w:pPr>
      <w:r>
        <w:separator/>
      </w:r>
    </w:p>
  </w:footnote>
  <w:footnote w:type="continuationSeparator" w:id="0">
    <w:p w14:paraId="3EBB294B" w14:textId="77777777" w:rsidR="0026630F" w:rsidRDefault="0026630F" w:rsidP="00581A60">
      <w:pPr>
        <w:spacing w:after="0"/>
      </w:pPr>
      <w:r>
        <w:continuationSeparator/>
      </w:r>
    </w:p>
  </w:footnote>
  <w:footnote w:type="continuationNotice" w:id="1">
    <w:p w14:paraId="0BF123FA" w14:textId="77777777" w:rsidR="0026630F" w:rsidRDefault="0026630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D94831"/>
    <w:multiLevelType w:val="hybridMultilevel"/>
    <w:tmpl w:val="83141100"/>
    <w:lvl w:ilvl="0" w:tplc="8A4AA02E">
      <w:start w:val="2"/>
      <w:numFmt w:val="decimal"/>
      <w:lvlText w:val="%1)"/>
      <w:lvlJc w:val="left"/>
      <w:pPr>
        <w:ind w:left="720" w:hanging="360"/>
      </w:pPr>
      <w:rPr>
        <w:rFonts w:eastAsia="等线"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3">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4">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9">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2"/>
  </w:num>
  <w:num w:numId="3">
    <w:abstractNumId w:val="0"/>
  </w:num>
  <w:num w:numId="4">
    <w:abstractNumId w:val="34"/>
  </w:num>
  <w:num w:numId="5">
    <w:abstractNumId w:val="16"/>
  </w:num>
  <w:num w:numId="6">
    <w:abstractNumId w:val="23"/>
    <w:lvlOverride w:ilvl="0">
      <w:startOverride w:val="1"/>
    </w:lvlOverride>
  </w:num>
  <w:num w:numId="7">
    <w:abstractNumId w:val="7"/>
  </w:num>
  <w:num w:numId="8">
    <w:abstractNumId w:val="19"/>
  </w:num>
  <w:num w:numId="9">
    <w:abstractNumId w:val="33"/>
  </w:num>
  <w:num w:numId="10">
    <w:abstractNumId w:val="33"/>
  </w:num>
  <w:num w:numId="11">
    <w:abstractNumId w:val="30"/>
  </w:num>
  <w:num w:numId="12">
    <w:abstractNumId w:val="22"/>
  </w:num>
  <w:num w:numId="13">
    <w:abstractNumId w:val="28"/>
  </w:num>
  <w:num w:numId="14">
    <w:abstractNumId w:val="24"/>
  </w:num>
  <w:num w:numId="15">
    <w:abstractNumId w:val="9"/>
  </w:num>
  <w:num w:numId="16">
    <w:abstractNumId w:val="29"/>
  </w:num>
  <w:num w:numId="17">
    <w:abstractNumId w:val="25"/>
  </w:num>
  <w:num w:numId="18">
    <w:abstractNumId w:val="21"/>
  </w:num>
  <w:num w:numId="19">
    <w:abstractNumId w:val="26"/>
  </w:num>
  <w:num w:numId="20">
    <w:abstractNumId w:val="6"/>
  </w:num>
  <w:num w:numId="21">
    <w:abstractNumId w:val="13"/>
  </w:num>
  <w:num w:numId="22">
    <w:abstractNumId w:val="37"/>
  </w:num>
  <w:num w:numId="23">
    <w:abstractNumId w:val="15"/>
  </w:num>
  <w:num w:numId="24">
    <w:abstractNumId w:val="12"/>
  </w:num>
  <w:num w:numId="25">
    <w:abstractNumId w:val="5"/>
  </w:num>
  <w:num w:numId="26">
    <w:abstractNumId w:val="4"/>
  </w:num>
  <w:num w:numId="27">
    <w:abstractNumId w:val="3"/>
  </w:num>
  <w:num w:numId="28">
    <w:abstractNumId w:val="17"/>
  </w:num>
  <w:num w:numId="29">
    <w:abstractNumId w:val="10"/>
  </w:num>
  <w:num w:numId="30">
    <w:abstractNumId w:val="32"/>
  </w:num>
  <w:num w:numId="31">
    <w:abstractNumId w:val="36"/>
  </w:num>
  <w:num w:numId="32">
    <w:abstractNumId w:val="27"/>
  </w:num>
  <w:num w:numId="33">
    <w:abstractNumId w:val="11"/>
  </w:num>
  <w:num w:numId="34">
    <w:abstractNumId w:val="31"/>
  </w:num>
  <w:num w:numId="35">
    <w:abstractNumId w:val="8"/>
  </w:num>
  <w:num w:numId="36">
    <w:abstractNumId w:val="20"/>
  </w:num>
  <w:num w:numId="37">
    <w:abstractNumId w:val="1"/>
  </w:num>
  <w:num w:numId="38">
    <w:abstractNumId w:val="35"/>
  </w:num>
  <w:num w:numId="39">
    <w:abstractNumId w:val="1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4A1"/>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5E5"/>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2D1"/>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B91"/>
    <w:rsid w:val="00167C0A"/>
    <w:rsid w:val="001702D8"/>
    <w:rsid w:val="001707A2"/>
    <w:rsid w:val="00170B41"/>
    <w:rsid w:val="00170D59"/>
    <w:rsid w:val="00170E07"/>
    <w:rsid w:val="001710CF"/>
    <w:rsid w:val="00171112"/>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118"/>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14"/>
    <w:rsid w:val="00242CBF"/>
    <w:rsid w:val="0024320F"/>
    <w:rsid w:val="0024367E"/>
    <w:rsid w:val="0024441A"/>
    <w:rsid w:val="00244B4E"/>
    <w:rsid w:val="002450B6"/>
    <w:rsid w:val="00245790"/>
    <w:rsid w:val="0024672A"/>
    <w:rsid w:val="002476F4"/>
    <w:rsid w:val="0024785F"/>
    <w:rsid w:val="002479F7"/>
    <w:rsid w:val="0025025A"/>
    <w:rsid w:val="002502A0"/>
    <w:rsid w:val="002507B5"/>
    <w:rsid w:val="00250A76"/>
    <w:rsid w:val="00250F75"/>
    <w:rsid w:val="002514C7"/>
    <w:rsid w:val="00251504"/>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B1C"/>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730"/>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E7EB3"/>
    <w:rsid w:val="003F0652"/>
    <w:rsid w:val="003F076C"/>
    <w:rsid w:val="003F0D80"/>
    <w:rsid w:val="003F1716"/>
    <w:rsid w:val="003F17FB"/>
    <w:rsid w:val="003F18AB"/>
    <w:rsid w:val="003F1C66"/>
    <w:rsid w:val="003F26EC"/>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6B50"/>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79"/>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7CE"/>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919"/>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40"/>
    <w:rsid w:val="004B0196"/>
    <w:rsid w:val="004B027C"/>
    <w:rsid w:val="004B06AD"/>
    <w:rsid w:val="004B08AC"/>
    <w:rsid w:val="004B0A8A"/>
    <w:rsid w:val="004B0B49"/>
    <w:rsid w:val="004B0ED7"/>
    <w:rsid w:val="004B11E2"/>
    <w:rsid w:val="004B147F"/>
    <w:rsid w:val="004B3C1C"/>
    <w:rsid w:val="004B4141"/>
    <w:rsid w:val="004B41AA"/>
    <w:rsid w:val="004B432B"/>
    <w:rsid w:val="004B4662"/>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2AFF"/>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95F"/>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1BD"/>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57A"/>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2FE"/>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8C8"/>
    <w:rsid w:val="00643947"/>
    <w:rsid w:val="00643AB9"/>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93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27FB1"/>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2AF3"/>
    <w:rsid w:val="0085320A"/>
    <w:rsid w:val="00853494"/>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2E7"/>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4A2D"/>
    <w:rsid w:val="008D4EB2"/>
    <w:rsid w:val="008D5569"/>
    <w:rsid w:val="008D5EAB"/>
    <w:rsid w:val="008D5F27"/>
    <w:rsid w:val="008D6277"/>
    <w:rsid w:val="008D6AFC"/>
    <w:rsid w:val="008D6B1A"/>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3FD2"/>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B73B6"/>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69"/>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8CB"/>
    <w:rsid w:val="00B85F71"/>
    <w:rsid w:val="00B861A5"/>
    <w:rsid w:val="00B863C6"/>
    <w:rsid w:val="00B864EA"/>
    <w:rsid w:val="00B87187"/>
    <w:rsid w:val="00B87545"/>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130"/>
    <w:rsid w:val="00BE02DC"/>
    <w:rsid w:val="00BE0420"/>
    <w:rsid w:val="00BE0754"/>
    <w:rsid w:val="00BE0E39"/>
    <w:rsid w:val="00BE1024"/>
    <w:rsid w:val="00BE118A"/>
    <w:rsid w:val="00BE20D5"/>
    <w:rsid w:val="00BE214D"/>
    <w:rsid w:val="00BE22E6"/>
    <w:rsid w:val="00BE27C1"/>
    <w:rsid w:val="00BE3A4F"/>
    <w:rsid w:val="00BE3E29"/>
    <w:rsid w:val="00BE4325"/>
    <w:rsid w:val="00BE450E"/>
    <w:rsid w:val="00BE4923"/>
    <w:rsid w:val="00BE5521"/>
    <w:rsid w:val="00BE5D68"/>
    <w:rsid w:val="00BE66CB"/>
    <w:rsid w:val="00BE6F79"/>
    <w:rsid w:val="00BE734D"/>
    <w:rsid w:val="00BE75A0"/>
    <w:rsid w:val="00BE78FA"/>
    <w:rsid w:val="00BF00A7"/>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F0"/>
    <w:rsid w:val="00C01614"/>
    <w:rsid w:val="00C02488"/>
    <w:rsid w:val="00C02602"/>
    <w:rsid w:val="00C026A4"/>
    <w:rsid w:val="00C02F87"/>
    <w:rsid w:val="00C030BC"/>
    <w:rsid w:val="00C0328F"/>
    <w:rsid w:val="00C033EA"/>
    <w:rsid w:val="00C035B8"/>
    <w:rsid w:val="00C0417C"/>
    <w:rsid w:val="00C041B4"/>
    <w:rsid w:val="00C045C8"/>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061"/>
    <w:rsid w:val="00C80229"/>
    <w:rsid w:val="00C80790"/>
    <w:rsid w:val="00C8102F"/>
    <w:rsid w:val="00C81BE6"/>
    <w:rsid w:val="00C82A7D"/>
    <w:rsid w:val="00C82BDD"/>
    <w:rsid w:val="00C82CA3"/>
    <w:rsid w:val="00C82E5E"/>
    <w:rsid w:val="00C82F7B"/>
    <w:rsid w:val="00C82F88"/>
    <w:rsid w:val="00C836B8"/>
    <w:rsid w:val="00C839C9"/>
    <w:rsid w:val="00C846C3"/>
    <w:rsid w:val="00C8531F"/>
    <w:rsid w:val="00C85348"/>
    <w:rsid w:val="00C855D3"/>
    <w:rsid w:val="00C862D1"/>
    <w:rsid w:val="00C862F6"/>
    <w:rsid w:val="00C863F9"/>
    <w:rsid w:val="00C86400"/>
    <w:rsid w:val="00C86455"/>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A31"/>
    <w:rsid w:val="00CE0ACA"/>
    <w:rsid w:val="00CE0AFF"/>
    <w:rsid w:val="00CE0E09"/>
    <w:rsid w:val="00CE0E4D"/>
    <w:rsid w:val="00CE0F84"/>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81"/>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65F"/>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1A7"/>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426"/>
    <w:rsid w:val="00E24A2D"/>
    <w:rsid w:val="00E24DCC"/>
    <w:rsid w:val="00E24FF3"/>
    <w:rsid w:val="00E25273"/>
    <w:rsid w:val="00E25619"/>
    <w:rsid w:val="00E2571A"/>
    <w:rsid w:val="00E258E5"/>
    <w:rsid w:val="00E264FD"/>
    <w:rsid w:val="00E268A4"/>
    <w:rsid w:val="00E26986"/>
    <w:rsid w:val="00E26E5D"/>
    <w:rsid w:val="00E26FAE"/>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811"/>
    <w:rsid w:val="00E45AB1"/>
    <w:rsid w:val="00E45B94"/>
    <w:rsid w:val="00E45EE7"/>
    <w:rsid w:val="00E4685D"/>
    <w:rsid w:val="00E469D0"/>
    <w:rsid w:val="00E46A1C"/>
    <w:rsid w:val="00E46E37"/>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A7"/>
    <w:rsid w:val="00E65CB1"/>
    <w:rsid w:val="00E65CB7"/>
    <w:rsid w:val="00E65FD0"/>
    <w:rsid w:val="00E66A91"/>
    <w:rsid w:val="00E67143"/>
    <w:rsid w:val="00E672A2"/>
    <w:rsid w:val="00E67475"/>
    <w:rsid w:val="00E67A19"/>
    <w:rsid w:val="00E70555"/>
    <w:rsid w:val="00E70A9A"/>
    <w:rsid w:val="00E70AB5"/>
    <w:rsid w:val="00E70B52"/>
    <w:rsid w:val="00E70E3A"/>
    <w:rsid w:val="00E70FBF"/>
    <w:rsid w:val="00E71220"/>
    <w:rsid w:val="00E719FD"/>
    <w:rsid w:val="00E7214F"/>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8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D2"/>
    <w:pPr>
      <w:spacing w:after="180"/>
    </w:pPr>
    <w:rPr>
      <w:lang w:val="en-GB" w:eastAsia="en-US"/>
    </w:rPr>
  </w:style>
  <w:style w:type="paragraph" w:styleId="1">
    <w:name w:val="heading 1"/>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宋体" w:eastAsia="宋体"/>
      <w:sz w:val="18"/>
      <w:szCs w:val="18"/>
    </w:rPr>
  </w:style>
  <w:style w:type="character" w:customStyle="1" w:styleId="Char6">
    <w:name w:val="文档结构图 Char"/>
    <w:basedOn w:val="a0"/>
    <w:link w:val="af5"/>
    <w:semiHidden/>
    <w:rsid w:val="000E699D"/>
    <w:rPr>
      <w:rFonts w:ascii="宋体" w:eastAsia="宋体"/>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D2"/>
    <w:pPr>
      <w:spacing w:after="180"/>
    </w:pPr>
    <w:rPr>
      <w:lang w:val="en-GB" w:eastAsia="en-US"/>
    </w:rPr>
  </w:style>
  <w:style w:type="paragraph" w:styleId="1">
    <w:name w:val="heading 1"/>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宋体" w:eastAsia="宋体"/>
      <w:sz w:val="18"/>
      <w:szCs w:val="18"/>
    </w:rPr>
  </w:style>
  <w:style w:type="character" w:customStyle="1" w:styleId="Char6">
    <w:name w:val="文档结构图 Char"/>
    <w:basedOn w:val="a0"/>
    <w:link w:val="af5"/>
    <w:semiHidden/>
    <w:rsid w:val="000E699D"/>
    <w:rPr>
      <w:rFonts w:ascii="宋体" w:eastAsia="宋体"/>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https://www.3gpp.org/ftp/TSG_RAN/WG1_RL1/TSGR1_105-e/Docs/R1-2104365.zip" TargetMode="External"/><Relationship Id="rId26" Type="http://schemas.openxmlformats.org/officeDocument/2006/relationships/hyperlink" Target="https://www.3gpp.org/ftp/TSG_RAN/WG1_RL1/TSGR1_105-e/Docs/R1-2104851.zip" TargetMode="External"/><Relationship Id="rId39" Type="http://schemas.openxmlformats.org/officeDocument/2006/relationships/hyperlink" Target="https://www.3gpp.org/ftp/TSG_RAN/WG1_RL1/TSGR1_105-e/Docs/R1-2105679.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543.zip" TargetMode="External"/><Relationship Id="rId34" Type="http://schemas.openxmlformats.org/officeDocument/2006/relationships/hyperlink" Target="https://www.3gpp.org/ftp/TSG_RAN/WG1_RL1/TSGR1_105-e/Docs/R1-2105316.zip" TargetMode="External"/><Relationship Id="rId42" Type="http://schemas.openxmlformats.org/officeDocument/2006/relationships/hyperlink" Target="https://www.3gpp.org/ftp/TSG_RAN/WG1_RL1/TSGR1_105-e/Docs/R1-2105746.zip" TargetMode="External"/><Relationship Id="rId47" Type="http://schemas.openxmlformats.org/officeDocument/2006/relationships/hyperlink" Target="https://www.3gpp.org/ftp/TSG_RAN/WG1_RL1/TSGR1_105-e/Docs/R1-2104370.zip" TargetMode="External"/><Relationship Id="rId50" Type="http://schemas.openxmlformats.org/officeDocument/2006/relationships/hyperlink" Target="https://www.3gpp.org/ftp/TSG_RAN/WG1_RL1/TSGR1_104b-e/Docs/R1-2104046.zip" TargetMode="External"/><Relationship Id="rId7" Type="http://schemas.microsoft.com/office/2007/relationships/stylesWithEffects" Target="stylesWithEffects.xml"/><Relationship Id="rId12" Type="http://schemas.openxmlformats.org/officeDocument/2006/relationships/hyperlink" Target="https://www.3gpp.org/ftp/TSG_RAN/WG1_RL1/TSGR1_105-e/Docs/R1-2104152.zip" TargetMode="External"/><Relationship Id="rId17" Type="http://schemas.openxmlformats.org/officeDocument/2006/relationships/hyperlink" Target="https://www.3gpp.org/ftp/TSG_RAN/WG1_RL1/TSGR1_105-e/Docs/R1-2104283.zip" TargetMode="External"/><Relationship Id="rId25" Type="http://schemas.openxmlformats.org/officeDocument/2006/relationships/hyperlink" Target="https://www.3gpp.org/ftp/TSG_RAN/WG1_RL1/TSGR1_105-e/Docs/R1-2104782.zip" TargetMode="External"/><Relationship Id="rId33" Type="http://schemas.openxmlformats.org/officeDocument/2006/relationships/hyperlink" Target="https://www.3gpp.org/ftp/tsg_ran/WG1_RL1/TSGR1_105-e/Inbox/R1-2105983.zip" TargetMode="External"/><Relationship Id="rId38" Type="http://schemas.openxmlformats.org/officeDocument/2006/relationships/hyperlink" Target="https://www.3gpp.org/ftp/TSG_RAN/WG1_RL1/TSGR1_105-e/Docs/R1-2105635.zip" TargetMode="External"/><Relationship Id="rId46" Type="http://schemas.openxmlformats.org/officeDocument/2006/relationships/hyperlink" Target="https://www.3gpp.org/ftp/TSG_RAN/WG1_RL1/TSGR1_105-e/Docs/R1-210418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188.zip" TargetMode="External"/><Relationship Id="rId20" Type="http://schemas.openxmlformats.org/officeDocument/2006/relationships/hyperlink" Target="https://www.3gpp.org/ftp/TSG_RAN/WG1_RL1/TSGR1_105-e/Docs/R1-2104526.zip" TargetMode="External"/><Relationship Id="rId29" Type="http://schemas.openxmlformats.org/officeDocument/2006/relationships/hyperlink" Target="https://www.3gpp.org/ftp/TSG_RAN/WG1_RL1/TSGR1_105-e/Docs/R1-2105072.zip" TargetMode="External"/><Relationship Id="rId41" Type="http://schemas.openxmlformats.org/officeDocument/2006/relationships/hyperlink" Target="https://www.3gpp.org/ftp/TSG_RAN/WG1_RL1/TSGR1_105-e/Docs/R1-21057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5-e/Docs/R1-2104710.zip" TargetMode="External"/><Relationship Id="rId32" Type="http://schemas.openxmlformats.org/officeDocument/2006/relationships/hyperlink" Target="https://www.3gpp.org/ftp/tsg_ran/WG1_RL1/TSGR1_105-e/Docs/R1-2105983.zip" TargetMode="External"/><Relationship Id="rId37" Type="http://schemas.openxmlformats.org/officeDocument/2006/relationships/hyperlink" Target="https://www.3gpp.org/ftp/TSG_RAN/WG1_RL1/TSGR1_105-e/Docs/R1-2105593.zip" TargetMode="External"/><Relationship Id="rId40" Type="http://schemas.openxmlformats.org/officeDocument/2006/relationships/hyperlink" Target="https://www.3gpp.org/ftp/TSG_RAN/WG1_RL1/TSGR1_105-e/Docs/R1-2105703.zip" TargetMode="External"/><Relationship Id="rId45" Type="http://schemas.openxmlformats.org/officeDocument/2006/relationships/hyperlink" Target="https://www.3gpp.org/ftp/TSG_RAN/WG1_RL1/TSGR1_105-e/Docs/R1-2105882.zip" TargetMode="External"/><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5-e/Docs/R1-2104179.zip" TargetMode="External"/><Relationship Id="rId23" Type="http://schemas.openxmlformats.org/officeDocument/2006/relationships/hyperlink" Target="https://www.3gpp.org/ftp/TSG_RAN/WG1_RL1/TSGR1_105-e/Docs/R1-2104677.zip" TargetMode="External"/><Relationship Id="rId28" Type="http://schemas.openxmlformats.org/officeDocument/2006/relationships/hyperlink" Target="https://www.3gpp.org/ftp/TSG_RAN/WG1_RL1/TSGR1_105-e/Docs/R1-2104911.zip" TargetMode="External"/><Relationship Id="rId36" Type="http://schemas.openxmlformats.org/officeDocument/2006/relationships/hyperlink" Target="https://www.3gpp.org/ftp/TSG_RAN/WG1_RL1/TSGR1_105-e/Docs/R1-2105567.zip" TargetMode="External"/><Relationship Id="rId49" Type="http://schemas.openxmlformats.org/officeDocument/2006/relationships/hyperlink" Target="https://www.3gpp.org/ftp/TSG_RAN/WG1_RL1/TSGR1_104b-e/Docs/R1-2103944.zip" TargetMode="External"/><Relationship Id="rId10" Type="http://schemas.openxmlformats.org/officeDocument/2006/relationships/footnotes" Target="footnotes.xml"/><Relationship Id="rId19" Type="http://schemas.openxmlformats.org/officeDocument/2006/relationships/hyperlink" Target="https://www.3gpp.org/ftp/TSG_RAN/WG1_RL1/TSGR1_105-e/Docs/R1-2104428.zip" TargetMode="External"/><Relationship Id="rId31" Type="http://schemas.openxmlformats.org/officeDocument/2006/relationships/hyperlink" Target="https://www.3gpp.org/ftp/TSG_RAN/WG1_RL1/TSGR1_105-e/Docs/R1-2105217.zip" TargetMode="External"/><Relationship Id="rId44" Type="http://schemas.openxmlformats.org/officeDocument/2006/relationships/hyperlink" Target="https://www.3gpp.org/ftp/TSG_RAN/WG1_RL1/TSGR1_105-e/Docs/R1-2105800.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https://www.3gpp.org/ftp/TSG_RAN/WG1_RL1/TSGR1_105-e/Docs/R1-2104616.zip" TargetMode="External"/><Relationship Id="rId27" Type="http://schemas.openxmlformats.org/officeDocument/2006/relationships/hyperlink" Target="https://www.3gpp.org/ftp/TSG_RAN/WG1_RL1/TSGR1_105-e/Docs/R1-2104881.zip" TargetMode="External"/><Relationship Id="rId30" Type="http://schemas.openxmlformats.org/officeDocument/2006/relationships/hyperlink" Target="https://www.3gpp.org/ftp/TSG_RAN/WG1_RL1/TSGR1_105-e/Docs/R1-2105110.zip" TargetMode="External"/><Relationship Id="rId35" Type="http://schemas.openxmlformats.org/officeDocument/2006/relationships/hyperlink" Target="https://www.3gpp.org/ftp/TSG_RAN/WG1_RL1/TSGR1_105-e/Docs/R1-2105429.zip" TargetMode="External"/><Relationship Id="rId43" Type="http://schemas.openxmlformats.org/officeDocument/2006/relationships/hyperlink" Target="https://www.3gpp.org/ftp/TSG_RAN/WG1_RL1/TSGR1_105-e/Docs/R1-2105751.zip" TargetMode="External"/><Relationship Id="rId48" Type="http://schemas.openxmlformats.org/officeDocument/2006/relationships/hyperlink" Target="https://www.3gpp.org/ftp/TSG_RAN/WG1_RL1/TSGR1_105-e/Docs/R1-2105535.zip" TargetMode="External"/><Relationship Id="rId8" Type="http://schemas.openxmlformats.org/officeDocument/2006/relationships/settings" Target="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5F47A902-22F2-4554-A64F-CA088C12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8D49B7-E379-4F6C-A43A-56CB6B06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16194</Words>
  <Characters>92308</Characters>
  <Application>Microsoft Office Word</Application>
  <DocSecurity>0</DocSecurity>
  <Lines>769</Lines>
  <Paragraphs>216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108286</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cp:lastModifiedBy>
  <cp:revision>2</cp:revision>
  <dcterms:created xsi:type="dcterms:W3CDTF">2021-05-20T13:29:00Z</dcterms:created>
  <dcterms:modified xsi:type="dcterms:W3CDTF">2021-05-20T13:29:00Z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