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游明朝"/>
                <w:lang w:eastAsia="ja-JP"/>
              </w:rPr>
            </w:pPr>
            <w:r>
              <w:rPr>
                <w:rFonts w:eastAsia="游明朝"/>
                <w:lang w:eastAsia="ja-JP"/>
              </w:rPr>
              <w:t>NEC</w:t>
            </w:r>
          </w:p>
        </w:tc>
        <w:tc>
          <w:tcPr>
            <w:tcW w:w="1372" w:type="dxa"/>
          </w:tcPr>
          <w:p w14:paraId="085810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E02E584" w14:textId="4C016451" w:rsidR="00BF2CD6" w:rsidRPr="00BF2CD6" w:rsidRDefault="00BF2CD6" w:rsidP="009C3A98">
            <w:pPr>
              <w:tabs>
                <w:tab w:val="left" w:pos="551"/>
              </w:tabs>
              <w:rPr>
                <w:rFonts w:eastAsia="游明朝"/>
                <w:lang w:eastAsia="ja-JP"/>
              </w:rPr>
            </w:pPr>
            <w:r>
              <w:rPr>
                <w:rFonts w:eastAsia="游明朝"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游明朝"/>
                <w:lang w:eastAsia="ja-JP"/>
              </w:rPr>
            </w:pPr>
            <w:r>
              <w:rPr>
                <w:rFonts w:eastAsia="游明朝"/>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r w:rsidR="00D26581" w14:paraId="1FCEDE80" w14:textId="77777777" w:rsidTr="007571F4">
        <w:tc>
          <w:tcPr>
            <w:tcW w:w="1479" w:type="dxa"/>
          </w:tcPr>
          <w:p w14:paraId="706DD7BE" w14:textId="3AD2FCFB" w:rsidR="00D26581" w:rsidRDefault="00D26581" w:rsidP="00D26581">
            <w:pPr>
              <w:rPr>
                <w:rFonts w:eastAsia="游明朝"/>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855A59">
            <w:pPr>
              <w:rPr>
                <w:lang w:eastAsia="ko-KR"/>
              </w:rPr>
            </w:pPr>
            <w:r>
              <w:rPr>
                <w:lang w:eastAsia="ko-KR"/>
              </w:rPr>
              <w:t>Samsung</w:t>
            </w:r>
          </w:p>
        </w:tc>
        <w:tc>
          <w:tcPr>
            <w:tcW w:w="1372" w:type="dxa"/>
          </w:tcPr>
          <w:p w14:paraId="4665E119" w14:textId="77777777" w:rsidR="00E65CA7" w:rsidRDefault="00E65CA7" w:rsidP="00855A59">
            <w:pPr>
              <w:tabs>
                <w:tab w:val="left" w:pos="551"/>
              </w:tabs>
              <w:rPr>
                <w:lang w:eastAsia="ko-KR"/>
              </w:rPr>
            </w:pPr>
            <w:r>
              <w:rPr>
                <w:lang w:eastAsia="ko-KR"/>
              </w:rPr>
              <w:t>N</w:t>
            </w:r>
          </w:p>
        </w:tc>
        <w:tc>
          <w:tcPr>
            <w:tcW w:w="6780" w:type="dxa"/>
          </w:tcPr>
          <w:p w14:paraId="4D79571F" w14:textId="77777777" w:rsidR="00E65CA7" w:rsidRDefault="00E65CA7" w:rsidP="00855A59">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游明朝" w:hint="eastAsia"/>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游明朝" w:hint="eastAsia"/>
                <w:lang w:eastAsia="ja-JP"/>
              </w:rPr>
            </w:pPr>
            <w:r>
              <w:rPr>
                <w:rFonts w:eastAsia="游明朝" w:hint="eastAsia"/>
                <w:lang w:eastAsia="ja-JP"/>
              </w:rPr>
              <w:t>Y</w:t>
            </w:r>
          </w:p>
        </w:tc>
        <w:tc>
          <w:tcPr>
            <w:tcW w:w="6780" w:type="dxa"/>
            <w:shd w:val="clear" w:color="auto" w:fill="auto"/>
          </w:tcPr>
          <w:p w14:paraId="6DDFCD2B" w14:textId="77777777" w:rsidR="000C55E5" w:rsidRDefault="000C55E5" w:rsidP="006242FE"/>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Default="004F3B7D" w:rsidP="00FF4941">
            <w:pPr>
              <w:pStyle w:val="a7"/>
              <w:numPr>
                <w:ilvl w:val="0"/>
                <w:numId w:val="24"/>
              </w:numPr>
              <w:rPr>
                <w:rFonts w:eastAsia="DengXian"/>
                <w:lang w:eastAsia="zh-CN"/>
              </w:rPr>
            </w:pPr>
            <w:r>
              <w:rPr>
                <w:rFonts w:eastAsia="DengXian"/>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DengXian"/>
                <w:lang w:eastAsia="zh-CN"/>
              </w:rPr>
            </w:pPr>
            <w:r w:rsidRPr="00E773BA">
              <w:rPr>
                <w:rFonts w:eastAsia="Times New Roman"/>
                <w:b/>
                <w:bCs/>
              </w:rPr>
              <w:lastRenderedPageBreak/>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A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A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游明朝"/>
                <w:lang w:eastAsia="ja-JP"/>
              </w:rPr>
            </w:pPr>
            <w:r>
              <w:rPr>
                <w:rFonts w:eastAsia="游明朝"/>
                <w:lang w:eastAsia="ja-JP"/>
              </w:rPr>
              <w:t>NEC</w:t>
            </w:r>
          </w:p>
        </w:tc>
        <w:tc>
          <w:tcPr>
            <w:tcW w:w="1372" w:type="dxa"/>
          </w:tcPr>
          <w:p w14:paraId="085810A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AE" w14:textId="77777777" w:rsidR="00854E40" w:rsidRDefault="00854E40" w:rsidP="00FE4006">
            <w:pPr>
              <w:rPr>
                <w:rFonts w:eastAsia="游明朝"/>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center frequency for UL and </w:t>
            </w:r>
            <w:proofErr w:type="gramStart"/>
            <w:r>
              <w:t>DL</w:t>
            </w:r>
            <w:proofErr w:type="gramEnd"/>
            <w:r>
              <w:t xml:space="preserve">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lastRenderedPageBreak/>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0F1"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85810F2"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57B7CD" w14:textId="1B746072" w:rsidR="00BF2CD6" w:rsidRPr="00BF2CD6" w:rsidRDefault="00BF2CD6" w:rsidP="009C3A98">
            <w:pPr>
              <w:tabs>
                <w:tab w:val="left" w:pos="551"/>
              </w:tabs>
              <w:rPr>
                <w:rFonts w:eastAsia="游明朝"/>
                <w:lang w:eastAsia="ja-JP"/>
              </w:rPr>
            </w:pPr>
            <w:r>
              <w:rPr>
                <w:rFonts w:eastAsia="游明朝"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a7"/>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a7"/>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855A59">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855A59">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855A59">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0738721B" w14:textId="77777777" w:rsidR="00E65CA7" w:rsidRDefault="00E65CA7" w:rsidP="00855A59">
            <w:pPr>
              <w:rPr>
                <w:rFonts w:eastAsia="DengXian"/>
                <w:lang w:eastAsia="zh-CN"/>
              </w:rPr>
            </w:pPr>
            <w:r>
              <w:rPr>
                <w:rFonts w:eastAsia="DengXian"/>
                <w:lang w:eastAsia="zh-CN"/>
              </w:rPr>
              <w:t>Besides, we like to add an FFS, which is not related to additional CORESET, but the location of initial DL BWP.</w:t>
            </w:r>
          </w:p>
          <w:p w14:paraId="1B7E1A9A" w14:textId="77777777" w:rsidR="00E65CA7" w:rsidRDefault="00E65CA7" w:rsidP="00855A59">
            <w:pPr>
              <w:rPr>
                <w:rFonts w:eastAsia="DengXian"/>
                <w:lang w:eastAsia="zh-CN"/>
              </w:rPr>
            </w:pPr>
            <w:r>
              <w:rPr>
                <w:rFonts w:eastAsia="DengXian"/>
                <w:lang w:eastAsia="zh-CN"/>
              </w:rPr>
              <w:t>FFS: whether the additional initial DL BWP for RedCap UE needs to contain entire CORESET #0 range.</w:t>
            </w:r>
          </w:p>
          <w:p w14:paraId="4FCF408A" w14:textId="77777777" w:rsidR="00E65CA7" w:rsidRDefault="00E65CA7" w:rsidP="00855A59">
            <w:pPr>
              <w:rPr>
                <w:rFonts w:eastAsia="DengXian"/>
                <w:lang w:eastAsia="zh-CN"/>
              </w:rPr>
            </w:pPr>
          </w:p>
          <w:p w14:paraId="5CEBC99E" w14:textId="77777777" w:rsidR="00E65CA7" w:rsidRPr="00CD7BED" w:rsidRDefault="00E65CA7" w:rsidP="00855A59">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hint="eastAsia"/>
                <w:lang w:eastAsia="zh-CN"/>
              </w:rPr>
            </w:pPr>
            <w:r>
              <w:rPr>
                <w:rFonts w:eastAsia="游明朝" w:hint="eastAsia"/>
                <w:lang w:eastAsia="ja-JP"/>
              </w:rPr>
              <w:t>S</w:t>
            </w:r>
            <w:r>
              <w:rPr>
                <w:rFonts w:eastAsia="游明朝"/>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D2A85EB"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 xml:space="preserve">e are OK with the proposal </w:t>
            </w:r>
            <w:proofErr w:type="gramStart"/>
            <w:r>
              <w:rPr>
                <w:rFonts w:eastAsia="游明朝"/>
                <w:lang w:eastAsia="ja-JP"/>
              </w:rPr>
              <w:t>and also</w:t>
            </w:r>
            <w:proofErr w:type="gramEnd"/>
            <w:r>
              <w:rPr>
                <w:rFonts w:eastAsia="游明朝"/>
                <w:lang w:eastAsia="ja-JP"/>
              </w:rPr>
              <w:t xml:space="preserve"> OK to remove the sub bullet.</w:t>
            </w:r>
          </w:p>
          <w:p w14:paraId="554DB683" w14:textId="23605DB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xml:space="preserve">. </w:t>
      </w:r>
      <w:r>
        <w:rPr>
          <w:rFonts w:eastAsia="Times New Roman"/>
        </w:rPr>
        <w:lastRenderedPageBreak/>
        <w:t>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4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游明朝"/>
                <w:lang w:eastAsia="ja-JP"/>
              </w:rPr>
            </w:pPr>
            <w:r>
              <w:rPr>
                <w:rFonts w:eastAsia="游明朝"/>
                <w:lang w:eastAsia="ja-JP"/>
              </w:rPr>
              <w:t>NEC</w:t>
            </w:r>
          </w:p>
        </w:tc>
        <w:tc>
          <w:tcPr>
            <w:tcW w:w="1372" w:type="dxa"/>
          </w:tcPr>
          <w:p w14:paraId="0858114E"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187"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E9428BA" w14:textId="7DD2E946" w:rsidR="00945A5C" w:rsidRPr="00945A5C" w:rsidRDefault="00945A5C" w:rsidP="009C3A98">
            <w:pPr>
              <w:tabs>
                <w:tab w:val="left" w:pos="551"/>
              </w:tabs>
              <w:rPr>
                <w:rFonts w:eastAsia="游明朝"/>
                <w:lang w:eastAsia="ja-JP"/>
              </w:rPr>
            </w:pPr>
            <w:r>
              <w:rPr>
                <w:rFonts w:eastAsia="游明朝"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855A59">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855A59">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855A59">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1775AF6" w14:textId="242469B6" w:rsidR="000C55E5" w:rsidRPr="006242FE" w:rsidRDefault="000C55E5" w:rsidP="000C55E5">
            <w:pPr>
              <w:tabs>
                <w:tab w:val="left" w:pos="551"/>
              </w:tabs>
              <w:rPr>
                <w:rFonts w:eastAsiaTheme="minorEastAsia" w:hint="eastAsia"/>
                <w:lang w:eastAsia="zh-CN"/>
              </w:rPr>
            </w:pPr>
            <w:r>
              <w:rPr>
                <w:rFonts w:eastAsia="游明朝"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Pr>
                <w:rFonts w:eastAsia="DengXian"/>
                <w:lang w:eastAsia="zh-CN"/>
              </w:rPr>
              <w:t>U</w:t>
            </w:r>
            <w:r w:rsidR="00A63F5B">
              <w:rPr>
                <w:rFonts w:eastAsia="DengXian"/>
                <w:lang w:eastAsia="zh-CN"/>
              </w:rPr>
              <w:t>e</w:t>
            </w:r>
            <w:r>
              <w:rPr>
                <w:rFonts w:eastAsia="DengXian"/>
                <w:lang w:eastAsia="zh-CN"/>
              </w:rPr>
              <w:t>s</w:t>
            </w:r>
            <w:proofErr w:type="spellEnd"/>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77777777" w:rsidR="006D4649" w:rsidRDefault="006D4649" w:rsidP="0026648F">
            <w:pPr>
              <w:rPr>
                <w:rFonts w:eastAsia="DengXian"/>
                <w:lang w:eastAsia="zh-CN"/>
              </w:rPr>
            </w:pPr>
            <w:r>
              <w:t xml:space="preserve">Initial DL BWP/CORESET#0 for RedCap </w:t>
            </w:r>
            <w:proofErr w:type="spellStart"/>
            <w:r>
              <w:t>U</w:t>
            </w:r>
            <w:r w:rsidR="00A63F5B">
              <w:t>e</w:t>
            </w:r>
            <w:r>
              <w:t>s</w:t>
            </w:r>
            <w:proofErr w:type="spellEnd"/>
            <w:r>
              <w:t xml:space="preserve"> is used during initial access (e.g. 24RB). In Option 2, a gNB may configure Initial DL BWP by SIB1 (e.g. 51 RB) for RedCap </w:t>
            </w:r>
            <w:proofErr w:type="spellStart"/>
            <w:r>
              <w:t>U</w:t>
            </w:r>
            <w:r w:rsidR="00A63F5B">
              <w:t>e</w:t>
            </w:r>
            <w:r>
              <w:t>s</w:t>
            </w:r>
            <w:proofErr w:type="spellEnd"/>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C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游明朝"/>
                <w:lang w:eastAsia="ja-JP"/>
              </w:rPr>
            </w:pPr>
            <w:r>
              <w:rPr>
                <w:rFonts w:eastAsia="游明朝"/>
                <w:lang w:eastAsia="ja-JP"/>
              </w:rPr>
              <w:t>NEC</w:t>
            </w:r>
          </w:p>
        </w:tc>
        <w:tc>
          <w:tcPr>
            <w:tcW w:w="1372" w:type="dxa"/>
          </w:tcPr>
          <w:p w14:paraId="085811CF"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游明朝"/>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lastRenderedPageBreak/>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04"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134EC27" w14:textId="5972F5A4" w:rsidR="00945A5C" w:rsidRPr="00945A5C" w:rsidRDefault="00945A5C" w:rsidP="009C3A98">
            <w:pPr>
              <w:tabs>
                <w:tab w:val="left" w:pos="551"/>
              </w:tabs>
              <w:rPr>
                <w:rFonts w:eastAsia="游明朝"/>
                <w:lang w:eastAsia="ja-JP"/>
              </w:rPr>
            </w:pPr>
            <w:r>
              <w:rPr>
                <w:rFonts w:eastAsia="游明朝"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C031A9"/>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Pr="00600E73">
              <w:rPr>
                <w:rFonts w:eastAsia="Times New Roman"/>
                <w:b/>
                <w:bCs/>
              </w:rPr>
              <w:t>Ue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hint="eastAsia"/>
                <w:lang w:eastAsia="zh-CN"/>
              </w:rPr>
            </w:pPr>
            <w:r>
              <w:rPr>
                <w:rFonts w:eastAsia="游明朝" w:hint="eastAsia"/>
                <w:lang w:eastAsia="ja-JP"/>
              </w:rPr>
              <w:t>S</w:t>
            </w:r>
            <w:r>
              <w:rPr>
                <w:rFonts w:eastAsia="游明朝"/>
                <w:lang w:eastAsia="ja-JP"/>
              </w:rPr>
              <w:t>harp</w:t>
            </w:r>
          </w:p>
        </w:tc>
        <w:tc>
          <w:tcPr>
            <w:tcW w:w="1372" w:type="dxa"/>
          </w:tcPr>
          <w:p w14:paraId="4C997C13" w14:textId="60F1E510" w:rsidR="000C55E5" w:rsidRPr="006242FE" w:rsidRDefault="000C55E5" w:rsidP="000C55E5">
            <w:pPr>
              <w:tabs>
                <w:tab w:val="left" w:pos="551"/>
              </w:tabs>
              <w:rPr>
                <w:rFonts w:eastAsiaTheme="minorEastAsia" w:hint="eastAsia"/>
                <w:lang w:eastAsia="zh-CN"/>
              </w:rPr>
            </w:pPr>
            <w:r>
              <w:rPr>
                <w:rFonts w:eastAsia="游明朝" w:hint="eastAsia"/>
                <w:lang w:eastAsia="ja-JP"/>
              </w:rPr>
              <w:t>Y</w:t>
            </w:r>
          </w:p>
        </w:tc>
        <w:tc>
          <w:tcPr>
            <w:tcW w:w="6780" w:type="dxa"/>
          </w:tcPr>
          <w:p w14:paraId="3739BCCB" w14:textId="77777777" w:rsidR="000C55E5" w:rsidRDefault="000C55E5" w:rsidP="000C55E5">
            <w:pPr>
              <w:rPr>
                <w:rFonts w:eastAsiaTheme="minorEastAsia"/>
                <w:lang w:eastAsia="zh-CN"/>
              </w:rPr>
            </w:pP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lastRenderedPageBreak/>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85442B" w:rsidRPr="0085442B">
        <w:rPr>
          <w:szCs w:val="22"/>
        </w:rPr>
        <w:t>U</w:t>
      </w:r>
      <w:r w:rsidR="00E65CB1" w:rsidRPr="0085442B">
        <w:rPr>
          <w:szCs w:val="22"/>
        </w:rPr>
        <w:t>e</w:t>
      </w:r>
      <w:r w:rsidR="0085442B" w:rsidRPr="0085442B">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Pr="00D173B2">
              <w:rPr>
                <w:rFonts w:eastAsia="DengXian"/>
                <w:lang w:eastAsia="zh-CN"/>
              </w:rPr>
              <w:t>U</w:t>
            </w:r>
            <w:r w:rsidR="00E65CB1" w:rsidRPr="00D173B2">
              <w:rPr>
                <w:rFonts w:eastAsia="DengXian"/>
                <w:lang w:eastAsia="zh-CN"/>
              </w:rPr>
              <w:t>e</w:t>
            </w:r>
            <w:r w:rsidRPr="00D173B2">
              <w:rPr>
                <w:rFonts w:eastAsia="DengXian"/>
                <w:lang w:eastAsia="zh-CN"/>
              </w:rPr>
              <w:t>s</w:t>
            </w:r>
            <w:proofErr w:type="spellEnd"/>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 xml:space="preserve"> caused by 1 Rx RedCap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Pr>
                <w:rFonts w:eastAsia="DengXian"/>
                <w:lang w:eastAsia="zh-CN"/>
              </w:rPr>
              <w:t>U</w:t>
            </w:r>
            <w:r w:rsidR="00E65CB1">
              <w:rPr>
                <w:rFonts w:eastAsia="DengXian"/>
                <w:lang w:eastAsia="zh-CN"/>
              </w:rPr>
              <w:t>e</w:t>
            </w:r>
            <w:r>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Pr="0085442B">
              <w:rPr>
                <w:szCs w:val="22"/>
              </w:rPr>
              <w:t>U</w:t>
            </w:r>
            <w:r w:rsidR="00E65CB1" w:rsidRPr="0085442B">
              <w:rPr>
                <w:szCs w:val="22"/>
              </w:rPr>
              <w:t>e</w:t>
            </w:r>
            <w:r w:rsidRPr="0085442B">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Pr>
                <w:szCs w:val="22"/>
              </w:rPr>
              <w:t>U</w:t>
            </w:r>
            <w:r w:rsidR="00E65CB1">
              <w:rPr>
                <w:szCs w:val="22"/>
              </w:rPr>
              <w:t>e</w:t>
            </w:r>
            <w:r>
              <w:rPr>
                <w:szCs w:val="22"/>
              </w:rPr>
              <w:t>s</w:t>
            </w:r>
            <w:proofErr w:type="spellEnd"/>
            <w:r>
              <w:rPr>
                <w:szCs w:val="22"/>
              </w:rPr>
              <w:t xml:space="preserve">. </w:t>
            </w:r>
          </w:p>
          <w:p w14:paraId="08581249" w14:textId="77777777" w:rsidR="009B0AD4" w:rsidRDefault="009B0AD4" w:rsidP="009B0AD4">
            <w:pPr>
              <w:rPr>
                <w:rFonts w:eastAsia="SimSun"/>
                <w:lang w:eastAsia="zh-CN"/>
              </w:rPr>
            </w:pPr>
            <w:r>
              <w:rPr>
                <w:szCs w:val="22"/>
              </w:rPr>
              <w:lastRenderedPageBreak/>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Pr="009670F2">
              <w:rPr>
                <w:b/>
                <w:szCs w:val="22"/>
                <w:highlight w:val="yellow"/>
              </w:rPr>
              <w:t>U</w:t>
            </w:r>
            <w:r w:rsidR="00E65CB1" w:rsidRPr="009670F2">
              <w:rPr>
                <w:b/>
                <w:szCs w:val="22"/>
                <w:highlight w:val="yellow"/>
              </w:rPr>
              <w:t>e</w:t>
            </w:r>
            <w:r w:rsidRPr="009670F2">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Pr="00FC3141">
              <w:rPr>
                <w:b/>
                <w:szCs w:val="22"/>
              </w:rPr>
              <w:t>U</w:t>
            </w:r>
            <w:r w:rsidR="00E65CB1" w:rsidRPr="00FC3141">
              <w:rPr>
                <w:b/>
                <w:szCs w:val="22"/>
              </w:rPr>
              <w:t>e</w:t>
            </w:r>
            <w:r w:rsidRPr="00FC3141">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t>U</w:t>
            </w:r>
            <w:r w:rsidR="00E65CB1">
              <w:t>e</w:t>
            </w:r>
            <w:r>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25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25D" w14:textId="77777777"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proofErr w:type="spellStart"/>
            <w:r>
              <w:rPr>
                <w:rFonts w:eastAsia="游明朝"/>
                <w:lang w:eastAsia="ja-JP"/>
              </w:rPr>
              <w:t>U</w:t>
            </w:r>
            <w:r w:rsidR="00E65CB1">
              <w:rPr>
                <w:rFonts w:eastAsia="游明朝"/>
                <w:lang w:eastAsia="ja-JP"/>
              </w:rPr>
              <w:t>e</w:t>
            </w:r>
            <w:r>
              <w:rPr>
                <w:rFonts w:eastAsia="游明朝"/>
                <w:lang w:eastAsia="ja-JP"/>
              </w:rPr>
              <w:t>s</w:t>
            </w:r>
            <w:proofErr w:type="spellEnd"/>
            <w:r>
              <w:rPr>
                <w:rFonts w:eastAsia="游明朝"/>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lastRenderedPageBreak/>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t>U</w:t>
            </w:r>
            <w:r w:rsidR="00E65CB1">
              <w:t>e</w:t>
            </w:r>
            <w:r>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9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99"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proofErr w:type="spellStart"/>
            <w:r>
              <w:rPr>
                <w:rFonts w:eastAsia="游明朝"/>
                <w:lang w:eastAsia="ja-JP"/>
              </w:rPr>
              <w:t>U</w:t>
            </w:r>
            <w:r w:rsidR="00E65CB1">
              <w:rPr>
                <w:rFonts w:eastAsia="游明朝"/>
                <w:lang w:eastAsia="ja-JP"/>
              </w:rPr>
              <w:t>e</w:t>
            </w:r>
            <w:r>
              <w:rPr>
                <w:rFonts w:eastAsia="游明朝"/>
                <w:lang w:eastAsia="ja-JP"/>
              </w:rPr>
              <w:t>s</w:t>
            </w:r>
            <w:proofErr w:type="spellEnd"/>
            <w:r>
              <w:rPr>
                <w:rFonts w:eastAsia="游明朝"/>
                <w:lang w:eastAsia="ja-JP"/>
              </w:rPr>
              <w:t xml:space="preserve">, additional CORESET should be configured accordingly. We are open to further discuss whether it should be supported or not when shared initial DL BWP is configured for RedCap </w:t>
            </w:r>
            <w:proofErr w:type="spellStart"/>
            <w:r>
              <w:rPr>
                <w:rFonts w:eastAsia="游明朝"/>
                <w:lang w:eastAsia="ja-JP"/>
              </w:rPr>
              <w:t>U</w:t>
            </w:r>
            <w:r w:rsidR="00E65CB1">
              <w:rPr>
                <w:rFonts w:eastAsia="游明朝"/>
                <w:lang w:eastAsia="ja-JP"/>
              </w:rPr>
              <w:t>e</w:t>
            </w:r>
            <w:r>
              <w:rPr>
                <w:rFonts w:eastAsia="游明朝"/>
                <w:lang w:eastAsia="ja-JP"/>
              </w:rPr>
              <w:t>s</w:t>
            </w:r>
            <w:proofErr w:type="spellEnd"/>
            <w:r>
              <w:rPr>
                <w:rFonts w:eastAsia="游明朝"/>
                <w:lang w:eastAsia="ja-JP"/>
              </w:rPr>
              <w:t>.</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858129E"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 xml:space="preserve">s, it is natrual that additional CORESET(s) for broadcast channel scheduling should be configured. The motivation is to achieve offloading and center </w:t>
            </w:r>
            <w:r>
              <w:rPr>
                <w:rFonts w:eastAsiaTheme="minorEastAsia"/>
                <w:lang w:eastAsia="zh-CN"/>
              </w:rPr>
              <w:lastRenderedPageBreak/>
              <w:t>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游明朝"/>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2E21A23" w14:textId="3930E595"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a7"/>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RedCap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hint="eastAsia"/>
                <w:lang w:eastAsia="zh-CN"/>
              </w:rPr>
            </w:pPr>
            <w:r>
              <w:rPr>
                <w:rFonts w:eastAsia="游明朝" w:hint="eastAsia"/>
                <w:lang w:eastAsia="ja-JP"/>
              </w:rPr>
              <w:lastRenderedPageBreak/>
              <w:t>S</w:t>
            </w:r>
            <w:r>
              <w:rPr>
                <w:rFonts w:eastAsia="游明朝"/>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a7"/>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w:t>
            </w:r>
            <w:proofErr w:type="spellStart"/>
            <w:r>
              <w:rPr>
                <w:rFonts w:ascii="Times New Roman" w:eastAsia="Batang" w:hAnsi="Times New Roman" w:cs="Times New Roman"/>
                <w:sz w:val="20"/>
                <w:szCs w:val="20"/>
                <w:lang w:val="en-GB" w:eastAsia="en-US"/>
              </w:rPr>
              <w:t>freq</w:t>
            </w:r>
            <w:proofErr w:type="spellEnd"/>
            <w:r>
              <w:rPr>
                <w:rFonts w:ascii="Times New Roman" w:eastAsia="Batang" w:hAnsi="Times New Roman" w:cs="Times New Roman"/>
                <w:sz w:val="20"/>
                <w:szCs w:val="20"/>
                <w:lang w:val="en-GB" w:eastAsia="en-US"/>
              </w:rPr>
              <w:t xml:space="preserve">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a7"/>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3 </w:t>
            </w:r>
            <w:proofErr w:type="spellStart"/>
            <w:r>
              <w:rPr>
                <w:rFonts w:ascii="Times New Roman" w:eastAsia="Batang" w:hAnsi="Times New Roman" w:cs="Times New Roman"/>
                <w:sz w:val="20"/>
                <w:szCs w:val="20"/>
                <w:lang w:val="en-GB" w:eastAsia="en-US"/>
              </w:rPr>
              <w:t>retx</w:t>
            </w:r>
            <w:proofErr w:type="spellEnd"/>
            <w:r>
              <w:rPr>
                <w:rFonts w:ascii="Times New Roman" w:eastAsia="Batang" w:hAnsi="Times New Roman" w:cs="Times New Roman"/>
                <w:sz w:val="20"/>
                <w:szCs w:val="20"/>
                <w:lang w:val="en-GB" w:eastAsia="en-US"/>
              </w:rPr>
              <w:t xml:space="preserve">/ </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107018" w:rsidRDefault="00E65CA7" w:rsidP="00E65CA7">
            <w:pPr>
              <w:pStyle w:val="a7"/>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lastRenderedPageBreak/>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lastRenderedPageBreak/>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3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325" w14:textId="77777777" w:rsidR="00F4687A" w:rsidRPr="00FE4006" w:rsidRDefault="00F4687A" w:rsidP="00FE4006">
            <w:r>
              <w:rPr>
                <w:rFonts w:eastAsia="游明朝"/>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游明朝"/>
                <w:lang w:eastAsia="ja-JP"/>
              </w:rPr>
            </w:pPr>
            <w:r>
              <w:rPr>
                <w:rFonts w:eastAsia="游明朝"/>
                <w:lang w:eastAsia="ja-JP"/>
              </w:rPr>
              <w:lastRenderedPageBreak/>
              <w:t>NEC</w:t>
            </w:r>
          </w:p>
        </w:tc>
        <w:tc>
          <w:tcPr>
            <w:tcW w:w="1372" w:type="dxa"/>
          </w:tcPr>
          <w:p w14:paraId="085813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329" w14:textId="77777777" w:rsidR="00854E40" w:rsidRDefault="00854E40" w:rsidP="00FE4006">
            <w:pPr>
              <w:rPr>
                <w:rFonts w:eastAsia="游明朝"/>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w:t>
            </w:r>
            <w:proofErr w:type="spellStart"/>
            <w:r>
              <w:rPr>
                <w:rFonts w:eastAsia="DengXian"/>
                <w:lang w:eastAsia="zh-CN"/>
              </w:rPr>
              <w:t>Vivo’s</w:t>
            </w:r>
            <w:proofErr w:type="spellEnd"/>
            <w:r>
              <w:rPr>
                <w:rFonts w:eastAsia="DengXian"/>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35F"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0DC0402" w14:textId="20E0DCDB" w:rsidR="007A2766" w:rsidRPr="007A2766" w:rsidRDefault="007A2766" w:rsidP="009C3A98">
            <w:pPr>
              <w:tabs>
                <w:tab w:val="left" w:pos="551"/>
              </w:tabs>
              <w:rPr>
                <w:rFonts w:eastAsia="游明朝"/>
                <w:lang w:eastAsia="ja-JP"/>
              </w:rPr>
            </w:pPr>
            <w:r>
              <w:rPr>
                <w:rFonts w:eastAsia="游明朝"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9C3A98">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9C3A98">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C031A9">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855A59">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hint="eastAsia"/>
                <w:lang w:eastAsia="zh-CN"/>
              </w:rPr>
            </w:pPr>
            <w:r>
              <w:rPr>
                <w:rFonts w:eastAsia="游明朝" w:hint="eastAsia"/>
                <w:lang w:eastAsia="ja-JP"/>
              </w:rPr>
              <w:t>S</w:t>
            </w:r>
            <w:r>
              <w:rPr>
                <w:rFonts w:eastAsia="游明朝"/>
                <w:lang w:eastAsia="ja-JP"/>
              </w:rPr>
              <w:t>harp</w:t>
            </w:r>
          </w:p>
        </w:tc>
        <w:tc>
          <w:tcPr>
            <w:tcW w:w="1372" w:type="dxa"/>
          </w:tcPr>
          <w:p w14:paraId="602D816A" w14:textId="48BA477B" w:rsidR="000C55E5" w:rsidRPr="006242FE" w:rsidRDefault="000C55E5" w:rsidP="000C55E5">
            <w:pPr>
              <w:tabs>
                <w:tab w:val="left" w:pos="551"/>
              </w:tabs>
              <w:rPr>
                <w:rFonts w:eastAsiaTheme="minorEastAsia" w:hint="eastAsia"/>
                <w:lang w:eastAsia="zh-CN"/>
              </w:rPr>
            </w:pPr>
            <w:r>
              <w:rPr>
                <w:rFonts w:eastAsia="游明朝" w:hint="eastAsia"/>
                <w:lang w:eastAsia="ja-JP"/>
              </w:rPr>
              <w:t>Y</w:t>
            </w:r>
          </w:p>
        </w:tc>
        <w:tc>
          <w:tcPr>
            <w:tcW w:w="6780" w:type="dxa"/>
          </w:tcPr>
          <w:p w14:paraId="4CCAA256" w14:textId="77777777" w:rsidR="000C55E5" w:rsidRDefault="000C55E5" w:rsidP="000C55E5">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proofErr w:type="spellStart"/>
      <w:r w:rsidR="00344456" w:rsidRPr="00C23E20">
        <w:rPr>
          <w:b/>
          <w:sz w:val="20"/>
          <w:szCs w:val="20"/>
          <w:lang w:val="en-GB"/>
        </w:rPr>
        <w:t>U</w:t>
      </w:r>
      <w:r w:rsidR="00D72374" w:rsidRPr="00C23E20">
        <w:rPr>
          <w:b/>
          <w:sz w:val="20"/>
          <w:szCs w:val="20"/>
          <w:lang w:val="en-GB"/>
        </w:rPr>
        <w:t>e</w:t>
      </w:r>
      <w:r w:rsidR="00344456" w:rsidRPr="00C23E20">
        <w:rPr>
          <w:b/>
          <w:sz w:val="20"/>
          <w:szCs w:val="20"/>
          <w:lang w:val="en-GB"/>
        </w:rPr>
        <w:t>s</w:t>
      </w:r>
      <w:proofErr w:type="spellEnd"/>
      <w:r w:rsidR="00344456" w:rsidRPr="00C23E20">
        <w:rPr>
          <w:b/>
          <w:sz w:val="20"/>
          <w:szCs w:val="20"/>
          <w:lang w:val="en-GB"/>
        </w:rPr>
        <w:t xml:space="preserve">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 xml:space="preserve">coexistence with non-RedCap </w:t>
            </w:r>
            <w:proofErr w:type="spellStart"/>
            <w:r w:rsidRPr="00C23E20">
              <w:rPr>
                <w:b/>
              </w:rPr>
              <w:t>U</w:t>
            </w:r>
            <w:r w:rsidR="00D72374" w:rsidRPr="00C23E20">
              <w:rPr>
                <w:b/>
              </w:rPr>
              <w:t>e</w:t>
            </w:r>
            <w:r w:rsidRPr="00C23E20">
              <w:rPr>
                <w:b/>
              </w:rPr>
              <w:t>s</w:t>
            </w:r>
            <w:proofErr w:type="spellEnd"/>
            <w:r>
              <w:t>” is already in the WID. We think a step forward could be:</w:t>
            </w:r>
          </w:p>
          <w:p w14:paraId="0858138C"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 xml:space="preserve">The specifications shall ensure coexistence with non-RedCap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 xml:space="preserve">Before the introduction of RedCap </w:t>
            </w:r>
            <w:proofErr w:type="spellStart"/>
            <w:r>
              <w:t>U</w:t>
            </w:r>
            <w:r w:rsidR="00D72374">
              <w:t>e</w:t>
            </w:r>
            <w:r>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w:t>
            </w:r>
            <w:r w:rsidR="009425C1">
              <w:rPr>
                <w:sz w:val="20"/>
                <w:szCs w:val="22"/>
              </w:rPr>
              <w:lastRenderedPageBreak/>
              <w:t xml:space="preserve">avoid/mitigate the potential resource fragmentation incurred by PRACH </w:t>
            </w:r>
            <w:r w:rsidR="007E59D9">
              <w:rPr>
                <w:sz w:val="20"/>
                <w:szCs w:val="22"/>
              </w:rPr>
              <w:t>transmission.</w:t>
            </w:r>
          </w:p>
          <w:p w14:paraId="08581394" w14:textId="77777777"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 xml:space="preserve">the initial UL BWP configuration for RedCap </w:t>
            </w:r>
            <w:proofErr w:type="spellStart"/>
            <w:r w:rsidR="007E59D9">
              <w:t>U</w:t>
            </w:r>
            <w:r w:rsidR="00D72374">
              <w:t>e</w:t>
            </w:r>
            <w:r w:rsidR="007E59D9">
              <w:t>s</w:t>
            </w:r>
            <w:proofErr w:type="spellEnd"/>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RedCap </w:t>
            </w:r>
            <w:proofErr w:type="spellStart"/>
            <w:r w:rsidR="007E59D9">
              <w:t>U</w:t>
            </w:r>
            <w:r w:rsidR="00D72374">
              <w:t>e</w:t>
            </w:r>
            <w:r w:rsidR="008A34FF">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085813A8" w14:textId="77777777" w:rsidR="004F3B7D" w:rsidRPr="004034AD" w:rsidRDefault="004F3B7D" w:rsidP="00FF4941">
            <w:pPr>
              <w:pStyle w:val="a7"/>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proofErr w:type="spellStart"/>
            <w:r>
              <w:t>U</w:t>
            </w:r>
            <w:r w:rsidR="00D72374">
              <w:t>e</w:t>
            </w:r>
            <w:r>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lastRenderedPageBreak/>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游明朝"/>
                <w:lang w:eastAsia="ja-JP"/>
              </w:rPr>
            </w:pPr>
            <w:r>
              <w:rPr>
                <w:rFonts w:eastAsia="游明朝" w:hint="eastAsia"/>
                <w:lang w:eastAsia="ja-JP"/>
              </w:rPr>
              <w:lastRenderedPageBreak/>
              <w:t>S</w:t>
            </w:r>
            <w:r>
              <w:rPr>
                <w:rFonts w:eastAsia="游明朝"/>
                <w:lang w:eastAsia="ja-JP"/>
              </w:rPr>
              <w:t>harp</w:t>
            </w:r>
          </w:p>
        </w:tc>
        <w:tc>
          <w:tcPr>
            <w:tcW w:w="1405" w:type="dxa"/>
          </w:tcPr>
          <w:p w14:paraId="085813BA"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48" w:type="dxa"/>
          </w:tcPr>
          <w:p w14:paraId="085813BB" w14:textId="77777777" w:rsidR="00F4687A" w:rsidRPr="00FE4006" w:rsidRDefault="00F4687A" w:rsidP="00F4687A">
            <w:r>
              <w:rPr>
                <w:rFonts w:eastAsia="游明朝" w:hint="eastAsia"/>
                <w:lang w:eastAsia="ja-JP"/>
              </w:rPr>
              <w:t>S</w:t>
            </w:r>
            <w:r>
              <w:rPr>
                <w:rFonts w:eastAsia="游明朝"/>
                <w:lang w:eastAsia="ja-JP"/>
              </w:rPr>
              <w:t xml:space="preserve">ame view with </w:t>
            </w:r>
            <w:proofErr w:type="spellStart"/>
            <w:r>
              <w:rPr>
                <w:rFonts w:eastAsia="游明朝"/>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游明朝"/>
                <w:lang w:eastAsia="ja-JP"/>
              </w:rPr>
            </w:pPr>
            <w:r>
              <w:rPr>
                <w:rFonts w:eastAsia="游明朝"/>
                <w:lang w:eastAsia="ja-JP"/>
              </w:rPr>
              <w:t>NEC</w:t>
            </w:r>
          </w:p>
        </w:tc>
        <w:tc>
          <w:tcPr>
            <w:tcW w:w="1405" w:type="dxa"/>
          </w:tcPr>
          <w:p w14:paraId="085813BE" w14:textId="77777777" w:rsidR="00854E40" w:rsidRDefault="00854E40" w:rsidP="00F4687A">
            <w:pPr>
              <w:tabs>
                <w:tab w:val="left" w:pos="551"/>
              </w:tabs>
              <w:rPr>
                <w:rFonts w:eastAsia="游明朝"/>
                <w:lang w:eastAsia="ja-JP"/>
              </w:rPr>
            </w:pPr>
            <w:r>
              <w:rPr>
                <w:rFonts w:eastAsia="游明朝"/>
                <w:lang w:eastAsia="ja-JP"/>
              </w:rPr>
              <w:t>Y</w:t>
            </w:r>
          </w:p>
        </w:tc>
        <w:tc>
          <w:tcPr>
            <w:tcW w:w="6748" w:type="dxa"/>
          </w:tcPr>
          <w:p w14:paraId="085813BF" w14:textId="77777777" w:rsidR="00854E40" w:rsidRDefault="00854E40" w:rsidP="00F4687A">
            <w:pPr>
              <w:rPr>
                <w:rFonts w:eastAsia="游明朝"/>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游明朝"/>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w:t>
            </w:r>
            <w:r w:rsidRPr="00C23E20">
              <w:rPr>
                <w:b/>
                <w:sz w:val="20"/>
                <w:szCs w:val="20"/>
                <w:lang w:val="en-GB"/>
              </w:rPr>
              <w:lastRenderedPageBreak/>
              <w:t xml:space="preserve">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405" w:type="dxa"/>
          </w:tcPr>
          <w:p w14:paraId="085813F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Pr>
                <w:rFonts w:eastAsiaTheme="minorEastAsia"/>
                <w:lang w:eastAsia="zh-CN"/>
              </w:rPr>
              <w:t>U</w:t>
            </w:r>
            <w:r w:rsidR="00D72374">
              <w:rPr>
                <w:rFonts w:eastAsiaTheme="minorEastAsia"/>
                <w:lang w:eastAsia="zh-CN"/>
              </w:rPr>
              <w:t>e</w:t>
            </w:r>
            <w:r>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w:t>
            </w:r>
            <w:proofErr w:type="gramStart"/>
            <w:r>
              <w:rPr>
                <w:rFonts w:eastAsiaTheme="minorEastAsia"/>
                <w:lang w:eastAsia="zh-CN"/>
              </w:rPr>
              <w:t>to update</w:t>
            </w:r>
            <w:proofErr w:type="gramEnd"/>
            <w:r>
              <w:rPr>
                <w:rFonts w:eastAsiaTheme="minorEastAsia"/>
                <w:lang w:eastAsia="zh-CN"/>
              </w:rPr>
              <w:t xml:space="preserve"> the second bullet as follow </w:t>
            </w:r>
          </w:p>
          <w:p w14:paraId="08581408" w14:textId="77777777"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proofErr w:type="gramStart"/>
            <w:r>
              <w:rPr>
                <w:rFonts w:eastAsiaTheme="minorEastAsia"/>
                <w:lang w:eastAsia="zh-CN"/>
              </w:rPr>
              <w:t>And also</w:t>
            </w:r>
            <w:proofErr w:type="gramEnd"/>
            <w:r>
              <w:rPr>
                <w:rFonts w:eastAsiaTheme="minorEastAsia"/>
                <w:lang w:eastAsia="zh-CN"/>
              </w:rPr>
              <w:t xml:space="preserve">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3F19F96C" w14:textId="76A63CC4" w:rsidR="007A2766" w:rsidRPr="007A2766" w:rsidRDefault="007A2766" w:rsidP="009C3A98">
            <w:pPr>
              <w:tabs>
                <w:tab w:val="left" w:pos="551"/>
              </w:tabs>
              <w:rPr>
                <w:rFonts w:eastAsia="游明朝"/>
                <w:lang w:eastAsia="ja-JP"/>
              </w:rPr>
            </w:pPr>
            <w:r>
              <w:rPr>
                <w:rFonts w:eastAsia="游明朝"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855A59">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hint="eastAsia"/>
                <w:lang w:eastAsia="zh-CN"/>
              </w:rPr>
            </w:pPr>
            <w:r>
              <w:rPr>
                <w:rFonts w:eastAsia="游明朝" w:hint="eastAsia"/>
                <w:lang w:eastAsia="ja-JP"/>
              </w:rPr>
              <w:t>S</w:t>
            </w:r>
            <w:r>
              <w:rPr>
                <w:rFonts w:eastAsia="游明朝"/>
                <w:lang w:eastAsia="ja-JP"/>
              </w:rPr>
              <w:t>harp</w:t>
            </w:r>
          </w:p>
        </w:tc>
        <w:tc>
          <w:tcPr>
            <w:tcW w:w="1405" w:type="dxa"/>
          </w:tcPr>
          <w:p w14:paraId="63D9ED7D" w14:textId="7158DD0F" w:rsidR="000C55E5" w:rsidRPr="006242FE" w:rsidRDefault="000C55E5" w:rsidP="000C55E5">
            <w:pPr>
              <w:tabs>
                <w:tab w:val="left" w:pos="551"/>
              </w:tabs>
              <w:rPr>
                <w:rFonts w:eastAsiaTheme="minorEastAsia" w:hint="eastAsia"/>
                <w:lang w:eastAsia="zh-CN"/>
              </w:rPr>
            </w:pPr>
            <w:r>
              <w:rPr>
                <w:rFonts w:eastAsia="游明朝" w:hint="eastAsia"/>
                <w:lang w:eastAsia="ja-JP"/>
              </w:rPr>
              <w:t>Y</w:t>
            </w:r>
          </w:p>
        </w:tc>
        <w:tc>
          <w:tcPr>
            <w:tcW w:w="6748" w:type="dxa"/>
          </w:tcPr>
          <w:p w14:paraId="3A78CBD9" w14:textId="77777777" w:rsidR="000C55E5" w:rsidRDefault="000C55E5" w:rsidP="000C55E5">
            <w:pPr>
              <w:rPr>
                <w:lang w:eastAsia="ko-KR"/>
              </w:rPr>
            </w:pP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lastRenderedPageBreak/>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Pr="00F64215">
              <w:rPr>
                <w:rFonts w:ascii="Times" w:hAnsi="Times"/>
                <w:szCs w:val="24"/>
              </w:rPr>
              <w:t>U</w:t>
            </w:r>
            <w:r w:rsidR="001964EB"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77777777" w:rsidR="00B50980" w:rsidRPr="00107018" w:rsidRDefault="00B50980" w:rsidP="00B50980">
            <w:r>
              <w:rPr>
                <w:rFonts w:eastAsia="DengXian"/>
                <w:lang w:eastAsia="zh-CN"/>
              </w:rPr>
              <w:t xml:space="preserve">Agree a separate configuration of SIB based initial UL BWP for RedCap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855A59">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lastRenderedPageBreak/>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Pr="004C1FC1">
        <w:rPr>
          <w:b/>
          <w:bCs/>
        </w:rPr>
        <w:t>U</w:t>
      </w:r>
      <w:r w:rsidR="001964EB" w:rsidRPr="004C1FC1">
        <w:rPr>
          <w:b/>
          <w:bCs/>
        </w:rPr>
        <w:t>e</w:t>
      </w:r>
      <w:r w:rsidRPr="004C1FC1">
        <w:rPr>
          <w:b/>
          <w:bCs/>
        </w:rPr>
        <w:t>s</w:t>
      </w:r>
      <w:proofErr w:type="spellEnd"/>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proofErr w:type="spellStart"/>
      <w:r w:rsidRPr="004C1FC1">
        <w:rPr>
          <w:b/>
          <w:bCs/>
        </w:rPr>
        <w:t>U</w:t>
      </w:r>
      <w:r w:rsidR="001964EB" w:rsidRPr="004C1FC1">
        <w:rPr>
          <w:b/>
          <w:bCs/>
        </w:rPr>
        <w:t>e</w:t>
      </w:r>
      <w:r w:rsidRPr="004C1FC1">
        <w:rPr>
          <w:b/>
          <w:bCs/>
        </w:rPr>
        <w:t>s</w:t>
      </w:r>
      <w:proofErr w:type="spellEnd"/>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Pr="00107018">
              <w:rPr>
                <w:rFonts w:ascii="Times" w:hAnsi="Times"/>
                <w:szCs w:val="24"/>
                <w:lang w:eastAsia="zh-CN"/>
              </w:rPr>
              <w:t>U</w:t>
            </w:r>
            <w:r w:rsidR="001964EB" w:rsidRPr="00107018">
              <w:rPr>
                <w:rFonts w:ascii="Times" w:hAnsi="Times"/>
                <w:szCs w:val="24"/>
                <w:lang w:eastAsia="zh-CN"/>
              </w:rPr>
              <w:t>e</w:t>
            </w:r>
            <w:r w:rsidRPr="00107018">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lastRenderedPageBreak/>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4B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游明朝"/>
                <w:lang w:eastAsia="ja-JP"/>
              </w:rPr>
            </w:pPr>
            <w:r>
              <w:rPr>
                <w:rFonts w:eastAsia="游明朝"/>
                <w:lang w:eastAsia="ja-JP"/>
              </w:rPr>
              <w:t>NEC</w:t>
            </w:r>
          </w:p>
        </w:tc>
        <w:tc>
          <w:tcPr>
            <w:tcW w:w="1372" w:type="dxa"/>
          </w:tcPr>
          <w:p w14:paraId="085814B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lastRenderedPageBreak/>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4E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677C13D" w14:textId="15A66A3E" w:rsidR="00357B5D" w:rsidRPr="00357B5D" w:rsidRDefault="00357B5D" w:rsidP="009C3A98">
            <w:pPr>
              <w:tabs>
                <w:tab w:val="left" w:pos="551"/>
              </w:tabs>
              <w:rPr>
                <w:rFonts w:eastAsia="游明朝"/>
                <w:lang w:eastAsia="ja-JP"/>
              </w:rPr>
            </w:pPr>
            <w:r>
              <w:rPr>
                <w:rFonts w:eastAsia="游明朝"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C031A9"/>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hint="eastAsia"/>
                <w:lang w:eastAsia="zh-CN"/>
              </w:rPr>
            </w:pPr>
            <w:r>
              <w:rPr>
                <w:rFonts w:eastAsia="游明朝" w:hint="eastAsia"/>
                <w:lang w:eastAsia="ja-JP"/>
              </w:rPr>
              <w:t>S</w:t>
            </w:r>
            <w:r>
              <w:rPr>
                <w:rFonts w:eastAsia="游明朝"/>
                <w:lang w:eastAsia="ja-JP"/>
              </w:rPr>
              <w:t>harp</w:t>
            </w:r>
          </w:p>
        </w:tc>
        <w:tc>
          <w:tcPr>
            <w:tcW w:w="1372" w:type="dxa"/>
          </w:tcPr>
          <w:p w14:paraId="34EDCB70" w14:textId="5B7FB64B" w:rsidR="000C55E5" w:rsidRPr="006242FE" w:rsidRDefault="000C55E5" w:rsidP="000C55E5">
            <w:pPr>
              <w:tabs>
                <w:tab w:val="left" w:pos="551"/>
              </w:tabs>
              <w:rPr>
                <w:rFonts w:eastAsiaTheme="minorEastAsia" w:hint="eastAsia"/>
                <w:lang w:eastAsia="zh-CN"/>
              </w:rPr>
            </w:pPr>
            <w:r>
              <w:rPr>
                <w:rFonts w:eastAsia="游明朝" w:hint="eastAsia"/>
                <w:lang w:eastAsia="ja-JP"/>
              </w:rPr>
              <w:t>Y</w:t>
            </w:r>
          </w:p>
        </w:tc>
        <w:tc>
          <w:tcPr>
            <w:tcW w:w="6780" w:type="dxa"/>
          </w:tcPr>
          <w:p w14:paraId="21A25D1C" w14:textId="77777777" w:rsidR="000C55E5" w:rsidRDefault="000C55E5" w:rsidP="000C55E5"/>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w:t>
      </w:r>
      <w:r>
        <w:rPr>
          <w:bCs/>
          <w:kern w:val="2"/>
          <w:szCs w:val="22"/>
          <w:lang w:eastAsia="zh-CN"/>
        </w:rPr>
        <w:lastRenderedPageBreak/>
        <w:t>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lastRenderedPageBreak/>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08581566" w14:textId="77777777" w:rsidR="006E2782" w:rsidRPr="00107018" w:rsidRDefault="006E2782" w:rsidP="006E2782">
            <w:r>
              <w:lastRenderedPageBreak/>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lastRenderedPageBreak/>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085815AC"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w:t>
            </w:r>
            <w:proofErr w:type="gramStart"/>
            <w:r>
              <w:rPr>
                <w:rFonts w:eastAsia="游明朝"/>
                <w:lang w:eastAsia="ja-JP"/>
              </w:rPr>
              <w:t>The</w:t>
            </w:r>
            <w:proofErr w:type="gramEnd"/>
            <w:r>
              <w:rPr>
                <w:rFonts w:eastAsia="游明朝"/>
                <w:lang w:eastAsia="ja-JP"/>
              </w:rPr>
              <w:t xml:space="preserv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游明朝"/>
                <w:lang w:eastAsia="ja-JP"/>
              </w:rPr>
            </w:pPr>
            <w:proofErr w:type="spellStart"/>
            <w:r>
              <w:rPr>
                <w:rFonts w:eastAsia="Malgun Gothic"/>
                <w:lang w:eastAsia="ko-KR"/>
              </w:rPr>
              <w:t>NordicSemi</w:t>
            </w:r>
            <w:proofErr w:type="spellEnd"/>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855A59">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3"/>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BE0130"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BE0130"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BE0130"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BE0130"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BE0130"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BE0130"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BE0130"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BE0130"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BE0130"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BE0130"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BE0130"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BE0130"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08581613" w14:textId="77777777" w:rsidR="000A740A" w:rsidRPr="008372F6" w:rsidRDefault="00BE0130"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BE0130"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BE0130"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BE0130"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BE0130"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BE0130"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BE0130"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BE0130"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BE0130"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BE0130"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BE0130"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BE0130"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BE0130"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BE0130"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BE0130"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BE0130"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BE0130"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BE0130"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BE0130"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BE0130"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BE0130"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BE0130"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BE0130"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BE0130"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35E9" w14:textId="77777777" w:rsidR="00BE0130" w:rsidRDefault="00BE0130" w:rsidP="00581A60">
      <w:pPr>
        <w:spacing w:after="0"/>
      </w:pPr>
      <w:r>
        <w:separator/>
      </w:r>
    </w:p>
  </w:endnote>
  <w:endnote w:type="continuationSeparator" w:id="0">
    <w:p w14:paraId="490D67AA" w14:textId="77777777" w:rsidR="00BE0130" w:rsidRDefault="00BE0130" w:rsidP="00581A60">
      <w:pPr>
        <w:spacing w:after="0"/>
      </w:pPr>
      <w:r>
        <w:continuationSeparator/>
      </w:r>
    </w:p>
  </w:endnote>
  <w:endnote w:type="continuationNotice" w:id="1">
    <w:p w14:paraId="43BBD0B1" w14:textId="77777777" w:rsidR="00BE0130" w:rsidRDefault="00BE01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EB44" w14:textId="77777777" w:rsidR="00BE0130" w:rsidRDefault="00BE0130" w:rsidP="00581A60">
      <w:pPr>
        <w:spacing w:after="0"/>
      </w:pPr>
      <w:r>
        <w:separator/>
      </w:r>
    </w:p>
  </w:footnote>
  <w:footnote w:type="continuationSeparator" w:id="0">
    <w:p w14:paraId="1435E424" w14:textId="77777777" w:rsidR="00BE0130" w:rsidRDefault="00BE0130" w:rsidP="00581A60">
      <w:pPr>
        <w:spacing w:after="0"/>
      </w:pPr>
      <w:r>
        <w:continuationSeparator/>
      </w:r>
    </w:p>
  </w:footnote>
  <w:footnote w:type="continuationNotice" w:id="1">
    <w:p w14:paraId="6655B952" w14:textId="77777777" w:rsidR="00BE0130" w:rsidRDefault="00BE01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3"/>
  </w:num>
  <w:num w:numId="5">
    <w:abstractNumId w:val="16"/>
  </w:num>
  <w:num w:numId="6">
    <w:abstractNumId w:val="22"/>
    <w:lvlOverride w:ilvl="0">
      <w:startOverride w:val="1"/>
    </w:lvlOverride>
  </w:num>
  <w:num w:numId="7">
    <w:abstractNumId w:val="7"/>
  </w:num>
  <w:num w:numId="8">
    <w:abstractNumId w:val="18"/>
  </w:num>
  <w:num w:numId="9">
    <w:abstractNumId w:val="32"/>
  </w:num>
  <w:num w:numId="10">
    <w:abstractNumId w:val="32"/>
  </w:num>
  <w:num w:numId="11">
    <w:abstractNumId w:val="29"/>
  </w:num>
  <w:num w:numId="12">
    <w:abstractNumId w:val="21"/>
  </w:num>
  <w:num w:numId="13">
    <w:abstractNumId w:val="27"/>
  </w:num>
  <w:num w:numId="14">
    <w:abstractNumId w:val="23"/>
  </w:num>
  <w:num w:numId="15">
    <w:abstractNumId w:val="9"/>
  </w:num>
  <w:num w:numId="16">
    <w:abstractNumId w:val="28"/>
  </w:num>
  <w:num w:numId="17">
    <w:abstractNumId w:val="24"/>
  </w:num>
  <w:num w:numId="18">
    <w:abstractNumId w:val="20"/>
  </w:num>
  <w:num w:numId="19">
    <w:abstractNumId w:val="25"/>
  </w:num>
  <w:num w:numId="20">
    <w:abstractNumId w:val="6"/>
  </w:num>
  <w:num w:numId="21">
    <w:abstractNumId w:val="13"/>
  </w:num>
  <w:num w:numId="22">
    <w:abstractNumId w:val="36"/>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1"/>
  </w:num>
  <w:num w:numId="31">
    <w:abstractNumId w:val="35"/>
  </w:num>
  <w:num w:numId="32">
    <w:abstractNumId w:val="26"/>
  </w:num>
  <w:num w:numId="33">
    <w:abstractNumId w:val="11"/>
  </w:num>
  <w:num w:numId="34">
    <w:abstractNumId w:val="30"/>
  </w:num>
  <w:num w:numId="35">
    <w:abstractNumId w:val="8"/>
  </w:num>
  <w:num w:numId="36">
    <w:abstractNumId w:val="19"/>
  </w:num>
  <w:num w:numId="37">
    <w:abstractNumId w:val="1"/>
  </w:num>
  <w:num w:numId="38">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D05C8-7352-482B-B831-529F8098E6C0}">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15880</Words>
  <Characters>90520</Characters>
  <Application>Microsoft Office Word</Application>
  <DocSecurity>0</DocSecurity>
  <Lines>754</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106188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高橋宏樹/研究員</cp:lastModifiedBy>
  <cp:revision>3</cp:revision>
  <dcterms:created xsi:type="dcterms:W3CDTF">2021-05-20T11:07:00Z</dcterms:created>
  <dcterms:modified xsi:type="dcterms:W3CDTF">2021-05-20T11:11:00Z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