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3E66" w14:textId="202B7D25"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3392E7"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89780D2"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2735D2CE" w14:textId="4B74BA5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6E4EC7F"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7519EC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145F013" w14:textId="77777777" w:rsidR="00010432" w:rsidRPr="00107018" w:rsidRDefault="00010432"/>
    <w:p w14:paraId="7317B4F5"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F8613B6"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5AF2A7A"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D000AFF" w14:textId="77777777" w:rsidTr="00213FB6">
        <w:tc>
          <w:tcPr>
            <w:tcW w:w="9630" w:type="dxa"/>
          </w:tcPr>
          <w:p w14:paraId="2BFD39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2C91D449"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7189B06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4A40A4D3"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5B29207"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5E991BFD" w14:textId="77777777" w:rsidR="00F95ED0" w:rsidRPr="009B3DBA" w:rsidRDefault="00F95ED0" w:rsidP="00F95ED0">
      <w:pPr>
        <w:jc w:val="both"/>
        <w:rPr>
          <w:lang w:val="en-US"/>
        </w:rPr>
      </w:pPr>
      <w:r w:rsidRPr="009B3DBA">
        <w:rPr>
          <w:lang w:val="en-US"/>
        </w:rPr>
        <w:t>The issues in this document are tagged and color coded like this:</w:t>
      </w:r>
    </w:p>
    <w:p w14:paraId="32D3A615"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7C97400D"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7585685E" w14:textId="55994A68"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6247C7D" w14:textId="3CD3BF8E" w:rsidR="00C46646"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219332B4" w14:textId="69BD9A55" w:rsidR="009B3DBA"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40C878F0" w14:textId="77777777" w:rsidR="00C46646" w:rsidRPr="009B3DBA" w:rsidRDefault="00C46646" w:rsidP="00C46646">
      <w:pPr>
        <w:jc w:val="both"/>
        <w:rPr>
          <w:lang w:val="en-US"/>
        </w:rPr>
      </w:pPr>
      <w:r w:rsidRPr="009B3DBA">
        <w:rPr>
          <w:lang w:val="en-US"/>
        </w:rPr>
        <w:t>Follow the naming convention in this example:</w:t>
      </w:r>
    </w:p>
    <w:p w14:paraId="65D46B7F" w14:textId="62AC04E1"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212CDEF3" w14:textId="5AFDF4C3"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5171D4C3" w14:textId="32A402E2"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16FC176E" w14:textId="4081BD00"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601BA196" w14:textId="425C14CF"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1F12F466" w14:textId="4657DC1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536BF07" w14:textId="18BDDBAF"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04B3E72" w14:textId="3B7FD7A3"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1A7592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1420C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A7CE9"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42B266B" w14:textId="090FCB02"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A206628" w14:textId="77777777" w:rsidR="00CF7561" w:rsidRPr="00262744" w:rsidRDefault="00CF7561" w:rsidP="000209C8">
      <w:pPr>
        <w:pStyle w:val="1"/>
        <w:ind w:left="1134" w:hanging="1134"/>
      </w:pPr>
      <w:r w:rsidRPr="00107018">
        <w:t>Initial DL BWP</w:t>
      </w:r>
    </w:p>
    <w:p w14:paraId="17FBBCDD" w14:textId="77777777" w:rsidR="008A65F2" w:rsidRDefault="00F11503" w:rsidP="00F95613">
      <w:pPr>
        <w:pStyle w:val="2"/>
        <w:ind w:left="1134" w:hanging="1134"/>
      </w:pPr>
      <w:r>
        <w:t xml:space="preserve">Initial DL BWP </w:t>
      </w:r>
      <w:r w:rsidR="009F32BD">
        <w:t>during</w:t>
      </w:r>
      <w:r>
        <w:t xml:space="preserve"> initial access</w:t>
      </w:r>
    </w:p>
    <w:p w14:paraId="2F8923D5"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6CD4822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06909" w14:textId="77777777" w:rsidR="008A65F2" w:rsidRPr="00E916C2" w:rsidRDefault="008A65F2" w:rsidP="00C521B8">
            <w:pPr>
              <w:spacing w:after="0"/>
              <w:rPr>
                <w:highlight w:val="darkYellow"/>
              </w:rPr>
            </w:pPr>
            <w:r w:rsidRPr="004020BD">
              <w:rPr>
                <w:highlight w:val="darkYellow"/>
              </w:rPr>
              <w:t>Working assumption:</w:t>
            </w:r>
          </w:p>
          <w:p w14:paraId="4B3A631F"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9F988D6"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150334CA"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70CE1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4452CCE" w14:textId="77777777" w:rsidR="008A65F2" w:rsidRPr="00D0489A" w:rsidRDefault="008A65F2" w:rsidP="00DB3991">
            <w:pPr>
              <w:spacing w:after="0"/>
              <w:rPr>
                <w:rFonts w:eastAsia="Times New Roman"/>
              </w:rPr>
            </w:pPr>
          </w:p>
        </w:tc>
      </w:tr>
    </w:tbl>
    <w:p w14:paraId="2F92B9B0"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2AEA5767"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7B27C250"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3F56643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0501E4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CA734E8"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C4F89A2" w14:textId="77777777" w:rsidTr="00C521B8">
        <w:tc>
          <w:tcPr>
            <w:tcW w:w="1479" w:type="dxa"/>
            <w:shd w:val="clear" w:color="auto" w:fill="D9D9D9" w:themeFill="background1" w:themeFillShade="D9"/>
          </w:tcPr>
          <w:p w14:paraId="45A58651"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A1EA9B0"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560C418" w14:textId="77777777" w:rsidR="008A65F2" w:rsidRPr="00107018" w:rsidRDefault="008A65F2" w:rsidP="00C521B8">
            <w:pPr>
              <w:rPr>
                <w:b/>
                <w:bCs/>
              </w:rPr>
            </w:pPr>
            <w:r w:rsidRPr="00107018">
              <w:rPr>
                <w:b/>
                <w:bCs/>
              </w:rPr>
              <w:t>Comments</w:t>
            </w:r>
          </w:p>
        </w:tc>
      </w:tr>
      <w:tr w:rsidR="008A65F2" w:rsidRPr="00107018" w14:paraId="1C3A162A" w14:textId="77777777" w:rsidTr="00C521B8">
        <w:tc>
          <w:tcPr>
            <w:tcW w:w="1479" w:type="dxa"/>
          </w:tcPr>
          <w:p w14:paraId="425FFF8B" w14:textId="77777777" w:rsidR="008A65F2" w:rsidRPr="00107018" w:rsidRDefault="00B620DE" w:rsidP="00C521B8">
            <w:pPr>
              <w:rPr>
                <w:lang w:eastAsia="ko-KR"/>
              </w:rPr>
            </w:pPr>
            <w:r>
              <w:rPr>
                <w:lang w:eastAsia="ko-KR"/>
              </w:rPr>
              <w:t>Huawei, HiSi</w:t>
            </w:r>
          </w:p>
        </w:tc>
        <w:tc>
          <w:tcPr>
            <w:tcW w:w="1372" w:type="dxa"/>
          </w:tcPr>
          <w:p w14:paraId="77DB3C5A" w14:textId="77777777" w:rsidR="008A65F2" w:rsidRPr="00107018" w:rsidRDefault="00B620DE" w:rsidP="00C521B8">
            <w:pPr>
              <w:tabs>
                <w:tab w:val="left" w:pos="551"/>
              </w:tabs>
              <w:rPr>
                <w:lang w:eastAsia="ko-KR"/>
              </w:rPr>
            </w:pPr>
            <w:r>
              <w:rPr>
                <w:lang w:eastAsia="ko-KR"/>
              </w:rPr>
              <w:t>Y</w:t>
            </w:r>
          </w:p>
        </w:tc>
        <w:tc>
          <w:tcPr>
            <w:tcW w:w="6780" w:type="dxa"/>
          </w:tcPr>
          <w:p w14:paraId="30A74620" w14:textId="77777777" w:rsidR="008A65F2" w:rsidRPr="00107018" w:rsidRDefault="008A65F2" w:rsidP="00C521B8"/>
        </w:tc>
      </w:tr>
      <w:tr w:rsidR="008A65F2" w:rsidRPr="00107018" w14:paraId="4A943D01" w14:textId="77777777" w:rsidTr="00C521B8">
        <w:tc>
          <w:tcPr>
            <w:tcW w:w="1479" w:type="dxa"/>
          </w:tcPr>
          <w:p w14:paraId="7B71093E" w14:textId="77777777" w:rsidR="008A65F2" w:rsidRPr="00107018" w:rsidRDefault="00F032AA" w:rsidP="00C521B8">
            <w:pPr>
              <w:rPr>
                <w:lang w:eastAsia="ko-KR"/>
              </w:rPr>
            </w:pPr>
            <w:r>
              <w:rPr>
                <w:lang w:eastAsia="ko-KR"/>
              </w:rPr>
              <w:t>Qualcomm</w:t>
            </w:r>
          </w:p>
        </w:tc>
        <w:tc>
          <w:tcPr>
            <w:tcW w:w="1372" w:type="dxa"/>
          </w:tcPr>
          <w:p w14:paraId="3A7C945F" w14:textId="77777777" w:rsidR="008A65F2" w:rsidRPr="00107018" w:rsidRDefault="00F032AA" w:rsidP="00C521B8">
            <w:pPr>
              <w:tabs>
                <w:tab w:val="left" w:pos="551"/>
              </w:tabs>
              <w:rPr>
                <w:lang w:eastAsia="ko-KR"/>
              </w:rPr>
            </w:pPr>
            <w:r>
              <w:rPr>
                <w:lang w:eastAsia="ko-KR"/>
              </w:rPr>
              <w:t>Y</w:t>
            </w:r>
          </w:p>
        </w:tc>
        <w:tc>
          <w:tcPr>
            <w:tcW w:w="6780" w:type="dxa"/>
          </w:tcPr>
          <w:p w14:paraId="5854DC4C" w14:textId="77777777" w:rsidR="008A65F2" w:rsidRPr="00107018" w:rsidRDefault="00F032AA" w:rsidP="00C521B8">
            <w:r>
              <w:t xml:space="preserve">The bracket for FFS in the third </w:t>
            </w:r>
            <w:r w:rsidR="00010C4B">
              <w:t>sub-</w:t>
            </w:r>
            <w:r>
              <w:t>bullet can be removed.</w:t>
            </w:r>
          </w:p>
        </w:tc>
      </w:tr>
      <w:tr w:rsidR="003944E6" w:rsidRPr="00107018" w14:paraId="11D2FDE5" w14:textId="77777777" w:rsidTr="00C521B8">
        <w:tc>
          <w:tcPr>
            <w:tcW w:w="1479" w:type="dxa"/>
          </w:tcPr>
          <w:p w14:paraId="33F530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059F4A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760AA7C4" w14:textId="77777777" w:rsidR="003944E6" w:rsidRPr="00107018" w:rsidRDefault="003944E6" w:rsidP="003944E6"/>
        </w:tc>
      </w:tr>
      <w:tr w:rsidR="00753BB6" w:rsidRPr="00107018" w14:paraId="04E32710" w14:textId="77777777" w:rsidTr="00C521B8">
        <w:tc>
          <w:tcPr>
            <w:tcW w:w="1479" w:type="dxa"/>
          </w:tcPr>
          <w:p w14:paraId="6662FF0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7EDF6CC9"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5C5D5DC5" w14:textId="77777777" w:rsidR="00753BB6" w:rsidRPr="00107018" w:rsidRDefault="00753BB6" w:rsidP="00753BB6"/>
        </w:tc>
      </w:tr>
      <w:tr w:rsidR="005B15E7" w:rsidRPr="00107018" w14:paraId="0CBAFEF7" w14:textId="77777777" w:rsidTr="00C521B8">
        <w:tc>
          <w:tcPr>
            <w:tcW w:w="1479" w:type="dxa"/>
          </w:tcPr>
          <w:p w14:paraId="195E31C9"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4DA89C7F"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888A1FB" w14:textId="77777777" w:rsidR="005B15E7" w:rsidRPr="00107018" w:rsidRDefault="005B15E7" w:rsidP="005B15E7"/>
        </w:tc>
      </w:tr>
      <w:tr w:rsidR="004F3B7D" w:rsidRPr="00107018" w14:paraId="18A1A56B" w14:textId="77777777" w:rsidTr="00C521B8">
        <w:tc>
          <w:tcPr>
            <w:tcW w:w="1479" w:type="dxa"/>
          </w:tcPr>
          <w:p w14:paraId="7CD408F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6D68F79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EF06D65" w14:textId="77777777" w:rsidR="004F3B7D" w:rsidRPr="00107018" w:rsidRDefault="004F3B7D" w:rsidP="004F3B7D"/>
        </w:tc>
      </w:tr>
      <w:tr w:rsidR="001202CE" w:rsidRPr="00107018" w14:paraId="2ADD19AA" w14:textId="77777777" w:rsidTr="00C521B8">
        <w:tc>
          <w:tcPr>
            <w:tcW w:w="1479" w:type="dxa"/>
          </w:tcPr>
          <w:p w14:paraId="0C53B8BD" w14:textId="77777777" w:rsidR="001202CE" w:rsidRDefault="001202CE" w:rsidP="001202CE">
            <w:pPr>
              <w:rPr>
                <w:rFonts w:eastAsia="宋体"/>
                <w:lang w:eastAsia="zh-CN"/>
              </w:rPr>
            </w:pPr>
            <w:r>
              <w:rPr>
                <w:lang w:eastAsia="ko-KR"/>
              </w:rPr>
              <w:t>NordicSemi</w:t>
            </w:r>
          </w:p>
        </w:tc>
        <w:tc>
          <w:tcPr>
            <w:tcW w:w="1372" w:type="dxa"/>
          </w:tcPr>
          <w:p w14:paraId="02E2ED5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56B83C22" w14:textId="77777777" w:rsidR="001202CE" w:rsidRDefault="001202CE" w:rsidP="001202CE">
            <w:r>
              <w:t>The sub-bullet should be modified as follows</w:t>
            </w:r>
          </w:p>
          <w:p w14:paraId="74E7C529"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25C8FEA0" w14:textId="08A391C8"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5C2864BE" w14:textId="77777777" w:rsidTr="00C521B8">
        <w:tc>
          <w:tcPr>
            <w:tcW w:w="1479" w:type="dxa"/>
          </w:tcPr>
          <w:p w14:paraId="7F2E6AEB"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32C8A33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62B74B0" w14:textId="77777777" w:rsidR="00FE4006" w:rsidRPr="00FE4006" w:rsidRDefault="00FE4006" w:rsidP="00FE4006">
            <w:r w:rsidRPr="00FE4006">
              <w:t>RedCap UE should not operate in the initial DL BWP wider than the RedCap UE bandwidth.</w:t>
            </w:r>
          </w:p>
        </w:tc>
      </w:tr>
      <w:tr w:rsidR="00F4687A" w:rsidRPr="00107018" w14:paraId="47D22C7B" w14:textId="77777777" w:rsidTr="00C521B8">
        <w:tc>
          <w:tcPr>
            <w:tcW w:w="1479" w:type="dxa"/>
          </w:tcPr>
          <w:p w14:paraId="14ADC0F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CF90F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DF8AB57" w14:textId="77777777" w:rsidR="00F4687A" w:rsidRPr="00FE4006" w:rsidRDefault="00F4687A" w:rsidP="00FE4006"/>
        </w:tc>
      </w:tr>
      <w:tr w:rsidR="00854E40" w:rsidRPr="00107018" w14:paraId="7F7C21D9" w14:textId="77777777" w:rsidTr="00C521B8">
        <w:tc>
          <w:tcPr>
            <w:tcW w:w="1479" w:type="dxa"/>
          </w:tcPr>
          <w:p w14:paraId="65013888" w14:textId="77777777" w:rsidR="00854E40" w:rsidRDefault="00854E40" w:rsidP="00FE4006">
            <w:pPr>
              <w:rPr>
                <w:rFonts w:eastAsia="Yu Mincho"/>
                <w:lang w:eastAsia="ja-JP"/>
              </w:rPr>
            </w:pPr>
            <w:r>
              <w:rPr>
                <w:rFonts w:eastAsia="Yu Mincho"/>
                <w:lang w:eastAsia="ja-JP"/>
              </w:rPr>
              <w:t>NEC</w:t>
            </w:r>
          </w:p>
        </w:tc>
        <w:tc>
          <w:tcPr>
            <w:tcW w:w="1372" w:type="dxa"/>
          </w:tcPr>
          <w:p w14:paraId="7AE2AF0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5621994" w14:textId="77777777" w:rsidR="00854E40" w:rsidRPr="00FE4006" w:rsidRDefault="00854E40" w:rsidP="00FE4006"/>
        </w:tc>
      </w:tr>
      <w:tr w:rsidR="00A4034D" w:rsidRPr="00107018" w14:paraId="5D04EA12" w14:textId="77777777" w:rsidTr="00C521B8">
        <w:tc>
          <w:tcPr>
            <w:tcW w:w="1479" w:type="dxa"/>
          </w:tcPr>
          <w:p w14:paraId="582B6EED" w14:textId="77777777" w:rsidR="00A4034D" w:rsidRDefault="00A4034D" w:rsidP="00FE4006">
            <w:pPr>
              <w:rPr>
                <w:rFonts w:eastAsia="Yu Mincho"/>
                <w:lang w:eastAsia="ja-JP"/>
              </w:rPr>
            </w:pPr>
            <w:r>
              <w:rPr>
                <w:rFonts w:eastAsia="等线" w:hint="eastAsia"/>
                <w:lang w:eastAsia="zh-CN"/>
              </w:rPr>
              <w:t>CATT</w:t>
            </w:r>
          </w:p>
        </w:tc>
        <w:tc>
          <w:tcPr>
            <w:tcW w:w="1372" w:type="dxa"/>
          </w:tcPr>
          <w:p w14:paraId="154B65E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91D0D3" w14:textId="77777777" w:rsidR="00A4034D" w:rsidRPr="00FE4006" w:rsidRDefault="00A4034D" w:rsidP="00FE4006"/>
        </w:tc>
      </w:tr>
      <w:tr w:rsidR="00550779" w:rsidRPr="00107018" w14:paraId="33855FE7" w14:textId="77777777" w:rsidTr="00C521B8">
        <w:tc>
          <w:tcPr>
            <w:tcW w:w="1479" w:type="dxa"/>
          </w:tcPr>
          <w:p w14:paraId="20948FF4" w14:textId="77777777" w:rsidR="00550779" w:rsidRDefault="00550779" w:rsidP="00FE4006">
            <w:pPr>
              <w:rPr>
                <w:rFonts w:eastAsia="等线"/>
                <w:lang w:eastAsia="zh-CN"/>
              </w:rPr>
            </w:pPr>
            <w:r>
              <w:rPr>
                <w:rFonts w:eastAsia="等线" w:hint="eastAsia"/>
                <w:lang w:eastAsia="zh-CN"/>
              </w:rPr>
              <w:t>Fujitsu</w:t>
            </w:r>
          </w:p>
        </w:tc>
        <w:tc>
          <w:tcPr>
            <w:tcW w:w="1372" w:type="dxa"/>
          </w:tcPr>
          <w:p w14:paraId="7E634E31"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42BBA3BD" w14:textId="77777777" w:rsidR="00550779" w:rsidRPr="00FE4006" w:rsidRDefault="00550779" w:rsidP="00FE4006"/>
        </w:tc>
      </w:tr>
      <w:tr w:rsidR="005F1AD6" w:rsidRPr="00107018" w14:paraId="4D1AA87C" w14:textId="77777777" w:rsidTr="00C521B8">
        <w:tc>
          <w:tcPr>
            <w:tcW w:w="1479" w:type="dxa"/>
          </w:tcPr>
          <w:p w14:paraId="1EBCFD62" w14:textId="77777777" w:rsidR="005F1AD6" w:rsidRDefault="005F1AD6" w:rsidP="005F1AD6">
            <w:pPr>
              <w:rPr>
                <w:rFonts w:eastAsia="等线"/>
                <w:lang w:eastAsia="zh-CN"/>
              </w:rPr>
            </w:pPr>
            <w:r>
              <w:rPr>
                <w:lang w:eastAsia="ko-KR"/>
              </w:rPr>
              <w:t>Samsung</w:t>
            </w:r>
          </w:p>
        </w:tc>
        <w:tc>
          <w:tcPr>
            <w:tcW w:w="1372" w:type="dxa"/>
          </w:tcPr>
          <w:p w14:paraId="5351519F" w14:textId="77777777" w:rsidR="005F1AD6" w:rsidRDefault="005F1AD6" w:rsidP="005F1AD6">
            <w:pPr>
              <w:tabs>
                <w:tab w:val="left" w:pos="551"/>
              </w:tabs>
              <w:rPr>
                <w:rFonts w:eastAsia="等线"/>
                <w:lang w:eastAsia="zh-CN"/>
              </w:rPr>
            </w:pPr>
            <w:r>
              <w:rPr>
                <w:lang w:eastAsia="ko-KR"/>
              </w:rPr>
              <w:t>N</w:t>
            </w:r>
          </w:p>
        </w:tc>
        <w:tc>
          <w:tcPr>
            <w:tcW w:w="6780" w:type="dxa"/>
          </w:tcPr>
          <w:p w14:paraId="71B5235D"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6A4391D4" w14:textId="77777777" w:rsidTr="00C521B8">
        <w:tc>
          <w:tcPr>
            <w:tcW w:w="1479" w:type="dxa"/>
          </w:tcPr>
          <w:p w14:paraId="12BE8713" w14:textId="77777777" w:rsidR="00C862F6" w:rsidRDefault="00C862F6" w:rsidP="005F1AD6">
            <w:pPr>
              <w:rPr>
                <w:lang w:eastAsia="ko-KR"/>
              </w:rPr>
            </w:pPr>
            <w:r>
              <w:rPr>
                <w:lang w:eastAsia="ko-KR"/>
              </w:rPr>
              <w:t>IDCC</w:t>
            </w:r>
          </w:p>
        </w:tc>
        <w:tc>
          <w:tcPr>
            <w:tcW w:w="1372" w:type="dxa"/>
          </w:tcPr>
          <w:p w14:paraId="32509834" w14:textId="77777777" w:rsidR="00C862F6" w:rsidRDefault="00C862F6" w:rsidP="005F1AD6">
            <w:pPr>
              <w:tabs>
                <w:tab w:val="left" w:pos="551"/>
              </w:tabs>
              <w:rPr>
                <w:lang w:eastAsia="ko-KR"/>
              </w:rPr>
            </w:pPr>
            <w:r>
              <w:rPr>
                <w:lang w:eastAsia="ko-KR"/>
              </w:rPr>
              <w:t>Y</w:t>
            </w:r>
          </w:p>
        </w:tc>
        <w:tc>
          <w:tcPr>
            <w:tcW w:w="6780" w:type="dxa"/>
          </w:tcPr>
          <w:p w14:paraId="58EBD47D" w14:textId="77777777" w:rsidR="00C862F6" w:rsidRDefault="00C862F6" w:rsidP="005F1AD6"/>
        </w:tc>
      </w:tr>
      <w:tr w:rsidR="00F97585" w:rsidRPr="00FE4006" w14:paraId="4BF9E26B" w14:textId="77777777" w:rsidTr="00F97585">
        <w:tc>
          <w:tcPr>
            <w:tcW w:w="1479" w:type="dxa"/>
          </w:tcPr>
          <w:p w14:paraId="3D3E6ABA" w14:textId="77777777" w:rsidR="00F97585" w:rsidRDefault="00F97585" w:rsidP="003A09AD">
            <w:pPr>
              <w:rPr>
                <w:rFonts w:eastAsia="等线"/>
                <w:lang w:eastAsia="zh-CN"/>
              </w:rPr>
            </w:pPr>
            <w:r>
              <w:rPr>
                <w:rFonts w:eastAsia="等线"/>
                <w:lang w:eastAsia="zh-CN"/>
              </w:rPr>
              <w:t>Nokia, NSB</w:t>
            </w:r>
          </w:p>
        </w:tc>
        <w:tc>
          <w:tcPr>
            <w:tcW w:w="1372" w:type="dxa"/>
          </w:tcPr>
          <w:p w14:paraId="1E912CF3"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427635C7" w14:textId="77777777" w:rsidR="00F97585" w:rsidRPr="00FE4006" w:rsidRDefault="00F97585" w:rsidP="003A09AD"/>
        </w:tc>
      </w:tr>
      <w:tr w:rsidR="000E699D" w:rsidRPr="00FE4006" w14:paraId="672F47C3" w14:textId="77777777" w:rsidTr="00F97585">
        <w:tc>
          <w:tcPr>
            <w:tcW w:w="1479" w:type="dxa"/>
          </w:tcPr>
          <w:p w14:paraId="4C6FF584" w14:textId="77777777" w:rsidR="000E699D" w:rsidRPr="008F687D" w:rsidRDefault="000E699D" w:rsidP="003A09AD">
            <w:pPr>
              <w:rPr>
                <w:lang w:eastAsia="ko-KR"/>
              </w:rPr>
            </w:pPr>
            <w:r>
              <w:rPr>
                <w:lang w:eastAsia="ko-KR"/>
              </w:rPr>
              <w:t>CMCC</w:t>
            </w:r>
          </w:p>
        </w:tc>
        <w:tc>
          <w:tcPr>
            <w:tcW w:w="1372" w:type="dxa"/>
          </w:tcPr>
          <w:p w14:paraId="7E2AB033"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46B6A045" w14:textId="77777777" w:rsidR="000E699D" w:rsidRDefault="000E699D" w:rsidP="003A09AD"/>
        </w:tc>
      </w:tr>
      <w:tr w:rsidR="00E26986" w:rsidRPr="00FE4006" w14:paraId="0FDC1117" w14:textId="77777777" w:rsidTr="00F97585">
        <w:tc>
          <w:tcPr>
            <w:tcW w:w="1479" w:type="dxa"/>
          </w:tcPr>
          <w:p w14:paraId="1BE0F5BC"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203FE45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4E28D76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746232C5" w14:textId="77777777" w:rsidTr="00D469D7">
        <w:tc>
          <w:tcPr>
            <w:tcW w:w="1479" w:type="dxa"/>
          </w:tcPr>
          <w:p w14:paraId="4B07CDAA" w14:textId="77777777" w:rsidR="00D469D7" w:rsidRDefault="00D469D7" w:rsidP="00362EC8">
            <w:pPr>
              <w:rPr>
                <w:lang w:eastAsia="ko-KR"/>
              </w:rPr>
            </w:pPr>
            <w:r>
              <w:rPr>
                <w:lang w:eastAsia="ko-KR"/>
              </w:rPr>
              <w:t>Ericsson</w:t>
            </w:r>
          </w:p>
        </w:tc>
        <w:tc>
          <w:tcPr>
            <w:tcW w:w="1372" w:type="dxa"/>
          </w:tcPr>
          <w:p w14:paraId="0569D5AB" w14:textId="77777777" w:rsidR="00D469D7" w:rsidRDefault="00D469D7" w:rsidP="00362EC8">
            <w:pPr>
              <w:tabs>
                <w:tab w:val="left" w:pos="551"/>
              </w:tabs>
              <w:rPr>
                <w:lang w:eastAsia="ko-KR"/>
              </w:rPr>
            </w:pPr>
            <w:r>
              <w:rPr>
                <w:lang w:eastAsia="ko-KR"/>
              </w:rPr>
              <w:t>Y</w:t>
            </w:r>
          </w:p>
        </w:tc>
        <w:tc>
          <w:tcPr>
            <w:tcW w:w="6780" w:type="dxa"/>
          </w:tcPr>
          <w:p w14:paraId="4836AB9B" w14:textId="77777777" w:rsidR="00D469D7" w:rsidRPr="00107018" w:rsidRDefault="00D469D7" w:rsidP="00362EC8"/>
        </w:tc>
      </w:tr>
      <w:tr w:rsidR="00B07D8E" w:rsidRPr="00107018" w14:paraId="25E4D86A" w14:textId="77777777" w:rsidTr="00D469D7">
        <w:tc>
          <w:tcPr>
            <w:tcW w:w="1479" w:type="dxa"/>
          </w:tcPr>
          <w:p w14:paraId="1F81704F" w14:textId="07EEF893" w:rsidR="00B07D8E" w:rsidRDefault="00B07D8E" w:rsidP="00362EC8">
            <w:pPr>
              <w:rPr>
                <w:lang w:eastAsia="ko-KR"/>
              </w:rPr>
            </w:pPr>
            <w:r>
              <w:rPr>
                <w:lang w:eastAsia="ko-KR"/>
              </w:rPr>
              <w:t>FUTUREWEI</w:t>
            </w:r>
          </w:p>
        </w:tc>
        <w:tc>
          <w:tcPr>
            <w:tcW w:w="1372" w:type="dxa"/>
          </w:tcPr>
          <w:p w14:paraId="43BE42F1" w14:textId="75C2D62C" w:rsidR="00B07D8E" w:rsidRDefault="00B07D8E" w:rsidP="00362EC8">
            <w:pPr>
              <w:tabs>
                <w:tab w:val="left" w:pos="551"/>
              </w:tabs>
              <w:rPr>
                <w:lang w:eastAsia="ko-KR"/>
              </w:rPr>
            </w:pPr>
            <w:r>
              <w:rPr>
                <w:lang w:eastAsia="ko-KR"/>
              </w:rPr>
              <w:t>Y</w:t>
            </w:r>
          </w:p>
        </w:tc>
        <w:tc>
          <w:tcPr>
            <w:tcW w:w="6780" w:type="dxa"/>
          </w:tcPr>
          <w:p w14:paraId="751AF2E3" w14:textId="18814553" w:rsidR="00B07D8E" w:rsidRPr="00107018" w:rsidRDefault="00B07D8E" w:rsidP="00362EC8">
            <w:r>
              <w:rPr>
                <w:lang w:eastAsia="ko-KR"/>
              </w:rPr>
              <w:t>T</w:t>
            </w:r>
            <w:r w:rsidRPr="00B07D8E">
              <w:rPr>
                <w:lang w:eastAsia="ko-KR"/>
              </w:rPr>
              <w:t>he FFS should be kept</w:t>
            </w:r>
          </w:p>
        </w:tc>
      </w:tr>
      <w:tr w:rsidR="00586E6F" w:rsidRPr="00107018" w14:paraId="46984C35" w14:textId="77777777" w:rsidTr="00D469D7">
        <w:tc>
          <w:tcPr>
            <w:tcW w:w="1479" w:type="dxa"/>
          </w:tcPr>
          <w:p w14:paraId="4DE9881C" w14:textId="563D04E7" w:rsidR="00586E6F" w:rsidRDefault="00586E6F" w:rsidP="00586E6F">
            <w:pPr>
              <w:rPr>
                <w:lang w:eastAsia="ko-KR"/>
              </w:rPr>
            </w:pPr>
            <w:r>
              <w:rPr>
                <w:lang w:eastAsia="ko-KR"/>
              </w:rPr>
              <w:t>Intel</w:t>
            </w:r>
          </w:p>
        </w:tc>
        <w:tc>
          <w:tcPr>
            <w:tcW w:w="1372" w:type="dxa"/>
          </w:tcPr>
          <w:p w14:paraId="131785D9" w14:textId="7DF1E5FC" w:rsidR="00586E6F" w:rsidRDefault="00586E6F" w:rsidP="00586E6F">
            <w:pPr>
              <w:tabs>
                <w:tab w:val="left" w:pos="551"/>
              </w:tabs>
              <w:rPr>
                <w:lang w:eastAsia="ko-KR"/>
              </w:rPr>
            </w:pPr>
            <w:r>
              <w:rPr>
                <w:lang w:eastAsia="ko-KR"/>
              </w:rPr>
              <w:t>Y</w:t>
            </w:r>
          </w:p>
        </w:tc>
        <w:tc>
          <w:tcPr>
            <w:tcW w:w="6780" w:type="dxa"/>
          </w:tcPr>
          <w:p w14:paraId="087689FC" w14:textId="77777777" w:rsidR="00586E6F" w:rsidRDefault="00586E6F" w:rsidP="00586E6F">
            <w:pPr>
              <w:rPr>
                <w:lang w:eastAsia="ko-KR"/>
              </w:rPr>
            </w:pPr>
          </w:p>
        </w:tc>
      </w:tr>
      <w:tr w:rsidR="00250F75" w:rsidRPr="00107018" w14:paraId="0E6B44D3" w14:textId="77777777" w:rsidTr="00362EC8">
        <w:tc>
          <w:tcPr>
            <w:tcW w:w="1479" w:type="dxa"/>
          </w:tcPr>
          <w:p w14:paraId="5284BD67" w14:textId="2160DE9E" w:rsidR="00250F75" w:rsidRDefault="00250F75" w:rsidP="0079079A">
            <w:pPr>
              <w:rPr>
                <w:lang w:eastAsia="ko-KR"/>
              </w:rPr>
            </w:pPr>
            <w:r>
              <w:rPr>
                <w:lang w:eastAsia="ko-KR"/>
              </w:rPr>
              <w:t>FL2</w:t>
            </w:r>
          </w:p>
        </w:tc>
        <w:tc>
          <w:tcPr>
            <w:tcW w:w="8152" w:type="dxa"/>
            <w:gridSpan w:val="2"/>
          </w:tcPr>
          <w:p w14:paraId="3579ACD8" w14:textId="7A208F10" w:rsidR="00A46533" w:rsidRDefault="00A46533" w:rsidP="0079079A">
            <w:pPr>
              <w:rPr>
                <w:lang w:eastAsia="ko-KR"/>
              </w:rPr>
            </w:pPr>
            <w:r>
              <w:rPr>
                <w:lang w:eastAsia="ko-KR"/>
              </w:rPr>
              <w:t>Based on the received responses, the same proposal can be considered again.</w:t>
            </w:r>
          </w:p>
          <w:p w14:paraId="1E3E5CC5" w14:textId="1982440F"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5979C197"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2F049765"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E30D9DA"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4C39656" w14:textId="37B26506"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082114A" w14:textId="77777777" w:rsidTr="00D469D7">
        <w:tc>
          <w:tcPr>
            <w:tcW w:w="1479" w:type="dxa"/>
          </w:tcPr>
          <w:p w14:paraId="50BEAC04" w14:textId="10AB12E3" w:rsidR="00250F75" w:rsidRDefault="00362EC8" w:rsidP="00362EC8">
            <w:pPr>
              <w:rPr>
                <w:lang w:eastAsia="ko-KR"/>
              </w:rPr>
            </w:pPr>
            <w:r>
              <w:rPr>
                <w:lang w:eastAsia="ko-KR"/>
              </w:rPr>
              <w:t>Qualcomm</w:t>
            </w:r>
          </w:p>
        </w:tc>
        <w:tc>
          <w:tcPr>
            <w:tcW w:w="1372" w:type="dxa"/>
          </w:tcPr>
          <w:p w14:paraId="3DD9E4A7" w14:textId="0E004C6F" w:rsidR="00250F75" w:rsidRDefault="00362EC8" w:rsidP="00362EC8">
            <w:pPr>
              <w:tabs>
                <w:tab w:val="left" w:pos="551"/>
              </w:tabs>
              <w:rPr>
                <w:lang w:eastAsia="ko-KR"/>
              </w:rPr>
            </w:pPr>
            <w:r>
              <w:rPr>
                <w:lang w:eastAsia="ko-KR"/>
              </w:rPr>
              <w:t>Y</w:t>
            </w:r>
          </w:p>
        </w:tc>
        <w:tc>
          <w:tcPr>
            <w:tcW w:w="6780" w:type="dxa"/>
          </w:tcPr>
          <w:p w14:paraId="6B25B448" w14:textId="77777777" w:rsidR="00250F75" w:rsidRDefault="00250F75" w:rsidP="00362EC8">
            <w:pPr>
              <w:rPr>
                <w:lang w:eastAsia="ko-KR"/>
              </w:rPr>
            </w:pPr>
          </w:p>
        </w:tc>
      </w:tr>
      <w:tr w:rsidR="0072289D" w:rsidRPr="00107018" w14:paraId="0AAFF3FB" w14:textId="77777777" w:rsidTr="00D469D7">
        <w:tc>
          <w:tcPr>
            <w:tcW w:w="1479" w:type="dxa"/>
          </w:tcPr>
          <w:p w14:paraId="2B2F709B" w14:textId="64EDA284" w:rsidR="0072289D" w:rsidRDefault="0072289D" w:rsidP="00362EC8">
            <w:pPr>
              <w:rPr>
                <w:lang w:eastAsia="ko-KR"/>
              </w:rPr>
            </w:pPr>
            <w:r>
              <w:rPr>
                <w:lang w:eastAsia="ko-KR"/>
              </w:rPr>
              <w:t>DOCOMO</w:t>
            </w:r>
          </w:p>
        </w:tc>
        <w:tc>
          <w:tcPr>
            <w:tcW w:w="1372" w:type="dxa"/>
          </w:tcPr>
          <w:p w14:paraId="55FFC605" w14:textId="0B808619"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505C943E" w14:textId="77777777" w:rsidR="0072289D" w:rsidRDefault="0072289D" w:rsidP="00362EC8">
            <w:pPr>
              <w:rPr>
                <w:lang w:eastAsia="ko-KR"/>
              </w:rPr>
            </w:pPr>
          </w:p>
        </w:tc>
      </w:tr>
      <w:tr w:rsidR="00E500DD" w14:paraId="6FB160E2" w14:textId="77777777" w:rsidTr="00E500DD">
        <w:tc>
          <w:tcPr>
            <w:tcW w:w="1479" w:type="dxa"/>
          </w:tcPr>
          <w:p w14:paraId="5A55DEA5" w14:textId="77777777" w:rsidR="00E500DD" w:rsidRDefault="00E500DD" w:rsidP="00E17250">
            <w:pPr>
              <w:rPr>
                <w:lang w:eastAsia="ko-KR"/>
              </w:rPr>
            </w:pPr>
            <w:r>
              <w:rPr>
                <w:lang w:eastAsia="ko-KR"/>
              </w:rPr>
              <w:t>vivo</w:t>
            </w:r>
          </w:p>
        </w:tc>
        <w:tc>
          <w:tcPr>
            <w:tcW w:w="1372" w:type="dxa"/>
          </w:tcPr>
          <w:p w14:paraId="2B4B3450"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7F22A8C4" w14:textId="77777777" w:rsidR="00E500DD" w:rsidRDefault="00E500DD" w:rsidP="00E17250">
            <w:pPr>
              <w:rPr>
                <w:lang w:eastAsia="ko-KR"/>
              </w:rPr>
            </w:pPr>
          </w:p>
        </w:tc>
      </w:tr>
      <w:tr w:rsidR="00D76FB1" w14:paraId="337B6B8E" w14:textId="77777777" w:rsidTr="00E500DD">
        <w:tc>
          <w:tcPr>
            <w:tcW w:w="1479" w:type="dxa"/>
          </w:tcPr>
          <w:p w14:paraId="1F3E1435" w14:textId="4C52DEF6" w:rsidR="00D76FB1" w:rsidRDefault="00D76FB1" w:rsidP="00E17250">
            <w:pPr>
              <w:rPr>
                <w:lang w:eastAsia="ko-KR"/>
              </w:rPr>
            </w:pPr>
            <w:r w:rsidRPr="00D76FB1">
              <w:rPr>
                <w:rFonts w:hint="eastAsia"/>
                <w:lang w:eastAsia="ko-KR"/>
              </w:rPr>
              <w:t>China</w:t>
            </w:r>
            <w:r>
              <w:rPr>
                <w:lang w:eastAsia="ko-KR"/>
              </w:rPr>
              <w:t xml:space="preserve"> Telecom</w:t>
            </w:r>
          </w:p>
        </w:tc>
        <w:tc>
          <w:tcPr>
            <w:tcW w:w="1372" w:type="dxa"/>
          </w:tcPr>
          <w:p w14:paraId="2B9A038E" w14:textId="224054F7" w:rsidR="00D76FB1" w:rsidRDefault="00D76FB1" w:rsidP="00E17250">
            <w:pPr>
              <w:tabs>
                <w:tab w:val="left" w:pos="551"/>
              </w:tabs>
              <w:rPr>
                <w:rFonts w:eastAsiaTheme="minorEastAsia" w:hint="eastAsia"/>
                <w:lang w:eastAsia="zh-CN"/>
              </w:rPr>
            </w:pPr>
            <w:r>
              <w:rPr>
                <w:rFonts w:eastAsiaTheme="minorEastAsia" w:hint="eastAsia"/>
                <w:lang w:eastAsia="zh-CN"/>
              </w:rPr>
              <w:t>Y</w:t>
            </w:r>
          </w:p>
        </w:tc>
        <w:tc>
          <w:tcPr>
            <w:tcW w:w="6780" w:type="dxa"/>
          </w:tcPr>
          <w:p w14:paraId="4E87314E" w14:textId="77777777" w:rsidR="00D76FB1" w:rsidRDefault="00D76FB1" w:rsidP="00E17250">
            <w:pPr>
              <w:rPr>
                <w:lang w:eastAsia="ko-KR"/>
              </w:rPr>
            </w:pPr>
          </w:p>
        </w:tc>
      </w:tr>
    </w:tbl>
    <w:p w14:paraId="08885934" w14:textId="77777777" w:rsidR="0003474E" w:rsidRDefault="0003474E" w:rsidP="0088574F">
      <w:pPr>
        <w:spacing w:after="100" w:afterAutospacing="1"/>
        <w:jc w:val="both"/>
        <w:rPr>
          <w:rFonts w:ascii="Times" w:hAnsi="Times"/>
          <w:szCs w:val="24"/>
        </w:rPr>
      </w:pPr>
    </w:p>
    <w:p w14:paraId="71D2DC0E"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150FFD2" w14:textId="77777777" w:rsidR="00D755CD" w:rsidRDefault="00D755CD" w:rsidP="004E3BF5">
      <w:pPr>
        <w:spacing w:after="100" w:afterAutospacing="1"/>
        <w:jc w:val="both"/>
      </w:pPr>
      <w:r>
        <w:lastRenderedPageBreak/>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B72E325"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80E3B2"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105C6716" w14:textId="77777777" w:rsidTr="00E201C5">
        <w:tc>
          <w:tcPr>
            <w:tcW w:w="1479" w:type="dxa"/>
            <w:shd w:val="clear" w:color="auto" w:fill="D9D9D9" w:themeFill="background1" w:themeFillShade="D9"/>
          </w:tcPr>
          <w:p w14:paraId="28AC1B0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D959C94"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FA4CD15" w14:textId="77777777" w:rsidR="004A12DC" w:rsidRPr="00107018" w:rsidRDefault="004A12DC" w:rsidP="00E201C5">
            <w:pPr>
              <w:rPr>
                <w:b/>
                <w:bCs/>
              </w:rPr>
            </w:pPr>
            <w:r w:rsidRPr="00107018">
              <w:rPr>
                <w:b/>
                <w:bCs/>
              </w:rPr>
              <w:t>Comments</w:t>
            </w:r>
          </w:p>
        </w:tc>
      </w:tr>
      <w:tr w:rsidR="00B620DE" w:rsidRPr="00107018" w14:paraId="3987C30F" w14:textId="77777777" w:rsidTr="00E201C5">
        <w:tc>
          <w:tcPr>
            <w:tcW w:w="1479" w:type="dxa"/>
          </w:tcPr>
          <w:p w14:paraId="43EB8345" w14:textId="77777777" w:rsidR="00B620DE" w:rsidRPr="00107018" w:rsidRDefault="00B620DE" w:rsidP="00B620DE">
            <w:pPr>
              <w:rPr>
                <w:lang w:eastAsia="ko-KR"/>
              </w:rPr>
            </w:pPr>
            <w:r>
              <w:rPr>
                <w:lang w:eastAsia="ko-KR"/>
              </w:rPr>
              <w:t>Huawei, HiSi</w:t>
            </w:r>
          </w:p>
        </w:tc>
        <w:tc>
          <w:tcPr>
            <w:tcW w:w="1372" w:type="dxa"/>
          </w:tcPr>
          <w:p w14:paraId="3D17C476"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53D8A6E7" w14:textId="77777777" w:rsidR="00B620DE" w:rsidRPr="00107018" w:rsidRDefault="00B41763" w:rsidP="00B620DE">
            <w:r>
              <w:t>The same CORESET#0 is assumed and additional other CORESETs are to be further discussed.</w:t>
            </w:r>
          </w:p>
        </w:tc>
      </w:tr>
      <w:tr w:rsidR="00B620DE" w:rsidRPr="00107018" w14:paraId="7CAB82B5" w14:textId="77777777" w:rsidTr="00E201C5">
        <w:tc>
          <w:tcPr>
            <w:tcW w:w="1479" w:type="dxa"/>
          </w:tcPr>
          <w:p w14:paraId="2852F9CE" w14:textId="77777777" w:rsidR="00B620DE" w:rsidRPr="00107018" w:rsidRDefault="00F032AA" w:rsidP="00B620DE">
            <w:pPr>
              <w:rPr>
                <w:lang w:eastAsia="ko-KR"/>
              </w:rPr>
            </w:pPr>
            <w:r>
              <w:rPr>
                <w:lang w:eastAsia="ko-KR"/>
              </w:rPr>
              <w:t>Qualcomm</w:t>
            </w:r>
          </w:p>
        </w:tc>
        <w:tc>
          <w:tcPr>
            <w:tcW w:w="1372" w:type="dxa"/>
          </w:tcPr>
          <w:p w14:paraId="12462822"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287E6117" w14:textId="77777777" w:rsidR="00B620DE" w:rsidRDefault="00F032AA" w:rsidP="00B620DE">
            <w:r>
              <w:t>For RedCap UE, NW is not necessary to configure a separate initial DL BWP for use during initial access (i.e. MIB configured CORESET0) when:</w:t>
            </w:r>
          </w:p>
          <w:p w14:paraId="135F86CD"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2C318F9" w14:textId="77777777" w:rsidR="00802788" w:rsidRPr="00802788" w:rsidRDefault="00802788" w:rsidP="00954AFB">
            <w:pPr>
              <w:spacing w:after="0"/>
            </w:pPr>
            <w:r w:rsidRPr="00802788">
              <w:t>and</w:t>
            </w:r>
          </w:p>
          <w:p w14:paraId="21A1F2A2" w14:textId="77777777" w:rsidR="00F032AA" w:rsidRPr="00954AFB" w:rsidRDefault="00F032AA" w:rsidP="00FF4941">
            <w:pPr>
              <w:pStyle w:val="a7"/>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5CE5F316" w14:textId="77777777" w:rsidR="00954AFB" w:rsidRPr="00107018" w:rsidRDefault="00954AFB" w:rsidP="00954AFB">
            <w:pPr>
              <w:pStyle w:val="a7"/>
              <w:spacing w:after="0"/>
            </w:pPr>
          </w:p>
        </w:tc>
      </w:tr>
      <w:tr w:rsidR="003944E6" w:rsidRPr="00107018" w14:paraId="5504D306" w14:textId="77777777" w:rsidTr="00E201C5">
        <w:tc>
          <w:tcPr>
            <w:tcW w:w="1479" w:type="dxa"/>
          </w:tcPr>
          <w:p w14:paraId="5AC2534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C020955"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52CFEB6"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4A345745"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1DF90B29" w14:textId="77777777" w:rsidTr="00E201C5">
        <w:tc>
          <w:tcPr>
            <w:tcW w:w="1479" w:type="dxa"/>
          </w:tcPr>
          <w:p w14:paraId="352068AB" w14:textId="77777777" w:rsidR="00753BB6" w:rsidRDefault="00753BB6" w:rsidP="00753BB6">
            <w:pPr>
              <w:rPr>
                <w:rFonts w:eastAsia="等线"/>
                <w:lang w:eastAsia="zh-CN"/>
              </w:rPr>
            </w:pPr>
            <w:r w:rsidRPr="00A4034D">
              <w:rPr>
                <w:lang w:eastAsia="ko-KR"/>
              </w:rPr>
              <w:t>ZTE, Sanechips</w:t>
            </w:r>
          </w:p>
        </w:tc>
        <w:tc>
          <w:tcPr>
            <w:tcW w:w="1372" w:type="dxa"/>
          </w:tcPr>
          <w:p w14:paraId="375C39A5"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681C3A64" w14:textId="77777777" w:rsidR="00753BB6" w:rsidRDefault="00753BB6" w:rsidP="00753BB6">
            <w:pPr>
              <w:rPr>
                <w:rFonts w:eastAsia="等线"/>
                <w:lang w:eastAsia="zh-CN"/>
              </w:rPr>
            </w:pPr>
          </w:p>
        </w:tc>
      </w:tr>
      <w:tr w:rsidR="004F3B7D" w:rsidRPr="00107018" w14:paraId="3EF62CA7" w14:textId="77777777" w:rsidTr="00E201C5">
        <w:tc>
          <w:tcPr>
            <w:tcW w:w="1479" w:type="dxa"/>
          </w:tcPr>
          <w:p w14:paraId="762DEEE5"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5B32C093"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512AB22"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783C081F" w14:textId="77777777" w:rsidR="004F3B7D" w:rsidRDefault="004F3B7D" w:rsidP="00FF4941">
            <w:pPr>
              <w:pStyle w:val="a7"/>
              <w:numPr>
                <w:ilvl w:val="0"/>
                <w:numId w:val="24"/>
              </w:numPr>
              <w:rPr>
                <w:rFonts w:eastAsia="等线"/>
                <w:lang w:eastAsia="zh-CN"/>
              </w:rPr>
            </w:pPr>
            <w:r>
              <w:rPr>
                <w:rFonts w:eastAsia="等线"/>
                <w:lang w:eastAsia="zh-CN"/>
              </w:rPr>
              <w:t xml:space="preserve">Offloading </w:t>
            </w:r>
          </w:p>
          <w:p w14:paraId="3210861F"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7FA93CA2" w14:textId="77777777" w:rsidTr="00E201C5">
        <w:tc>
          <w:tcPr>
            <w:tcW w:w="1479" w:type="dxa"/>
          </w:tcPr>
          <w:p w14:paraId="051BD0E6" w14:textId="77777777" w:rsidR="00454F10" w:rsidRDefault="00454F10" w:rsidP="00454F10">
            <w:pPr>
              <w:rPr>
                <w:rFonts w:eastAsia="等线"/>
                <w:lang w:eastAsia="zh-CN"/>
              </w:rPr>
            </w:pPr>
            <w:r>
              <w:rPr>
                <w:lang w:eastAsia="ko-KR"/>
              </w:rPr>
              <w:t>NordicSemi</w:t>
            </w:r>
          </w:p>
        </w:tc>
        <w:tc>
          <w:tcPr>
            <w:tcW w:w="1372" w:type="dxa"/>
          </w:tcPr>
          <w:p w14:paraId="1729ACF2"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34DC8BE4"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BEF8AB7"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3BD7698F" w14:textId="77777777" w:rsidTr="00E201C5">
        <w:tc>
          <w:tcPr>
            <w:tcW w:w="1479" w:type="dxa"/>
          </w:tcPr>
          <w:p w14:paraId="1A880EDC" w14:textId="77777777" w:rsidR="00FE4006" w:rsidRPr="00FE4006" w:rsidRDefault="00FE4006" w:rsidP="00FE4006">
            <w:pPr>
              <w:rPr>
                <w:lang w:eastAsia="ko-KR"/>
              </w:rPr>
            </w:pPr>
            <w:r w:rsidRPr="00FE4006">
              <w:rPr>
                <w:rFonts w:hint="eastAsia"/>
                <w:lang w:eastAsia="ko-KR"/>
              </w:rPr>
              <w:t>Spreadtrum</w:t>
            </w:r>
          </w:p>
        </w:tc>
        <w:tc>
          <w:tcPr>
            <w:tcW w:w="1372" w:type="dxa"/>
          </w:tcPr>
          <w:p w14:paraId="70AED91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CA8EDB"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A2FFAF4" w14:textId="77777777" w:rsidTr="00E201C5">
        <w:tc>
          <w:tcPr>
            <w:tcW w:w="1479" w:type="dxa"/>
          </w:tcPr>
          <w:p w14:paraId="51F9727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9A9C93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199892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139FC623" w14:textId="77777777" w:rsidTr="00E201C5">
        <w:tc>
          <w:tcPr>
            <w:tcW w:w="1479" w:type="dxa"/>
          </w:tcPr>
          <w:p w14:paraId="4DBB55A8" w14:textId="77777777" w:rsidR="00854E40" w:rsidRDefault="00854E40" w:rsidP="00FE4006">
            <w:pPr>
              <w:rPr>
                <w:rFonts w:eastAsia="Yu Mincho"/>
                <w:lang w:eastAsia="ja-JP"/>
              </w:rPr>
            </w:pPr>
            <w:r>
              <w:rPr>
                <w:rFonts w:eastAsia="Yu Mincho"/>
                <w:lang w:eastAsia="ja-JP"/>
              </w:rPr>
              <w:t>NEC</w:t>
            </w:r>
          </w:p>
        </w:tc>
        <w:tc>
          <w:tcPr>
            <w:tcW w:w="1372" w:type="dxa"/>
          </w:tcPr>
          <w:p w14:paraId="26D1E0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CADD3B6" w14:textId="77777777" w:rsidR="00854E40" w:rsidRDefault="00854E40" w:rsidP="00FE4006">
            <w:pPr>
              <w:rPr>
                <w:rFonts w:eastAsia="Yu Mincho"/>
                <w:lang w:eastAsia="ja-JP"/>
              </w:rPr>
            </w:pPr>
          </w:p>
        </w:tc>
      </w:tr>
      <w:tr w:rsidR="00C86455" w:rsidRPr="00BD602B" w14:paraId="770ECE66" w14:textId="77777777" w:rsidTr="00C86455">
        <w:tc>
          <w:tcPr>
            <w:tcW w:w="1479" w:type="dxa"/>
          </w:tcPr>
          <w:p w14:paraId="7380D818"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0EF177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F63144E"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5EA7AC6F" w14:textId="77777777" w:rsidTr="00C86455">
        <w:tc>
          <w:tcPr>
            <w:tcW w:w="1479" w:type="dxa"/>
          </w:tcPr>
          <w:p w14:paraId="0E1105A3"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E11E4F4"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4F893AF5" w14:textId="77777777" w:rsidR="00A4034D" w:rsidRPr="00C86455" w:rsidRDefault="00A4034D" w:rsidP="00A4034D">
            <w:pPr>
              <w:rPr>
                <w:rFonts w:eastAsia="等线"/>
                <w:color w:val="000000" w:themeColor="text1"/>
                <w:lang w:eastAsia="zh-CN"/>
              </w:rPr>
            </w:pPr>
            <w:r>
              <w:rPr>
                <w:rFonts w:eastAsia="等线"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3120D846" w14:textId="77777777" w:rsidTr="00C86455">
        <w:tc>
          <w:tcPr>
            <w:tcW w:w="1479" w:type="dxa"/>
          </w:tcPr>
          <w:p w14:paraId="618EF996" w14:textId="77777777" w:rsidR="00550779" w:rsidRDefault="00550779" w:rsidP="00550779">
            <w:pPr>
              <w:rPr>
                <w:rFonts w:eastAsia="等线"/>
                <w:lang w:eastAsia="zh-CN"/>
              </w:rPr>
            </w:pPr>
            <w:r>
              <w:rPr>
                <w:rFonts w:eastAsia="等线" w:hint="eastAsia"/>
                <w:lang w:eastAsia="zh-CN"/>
              </w:rPr>
              <w:t>Fujitsu</w:t>
            </w:r>
          </w:p>
        </w:tc>
        <w:tc>
          <w:tcPr>
            <w:tcW w:w="1372" w:type="dxa"/>
          </w:tcPr>
          <w:p w14:paraId="4509D27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24DC43C6" w14:textId="77777777" w:rsidR="00550779" w:rsidRDefault="00550779" w:rsidP="00550779">
            <w:pPr>
              <w:rPr>
                <w:rFonts w:eastAsia="等线"/>
                <w:lang w:eastAsia="zh-CN"/>
              </w:rPr>
            </w:pPr>
            <w:r>
              <w:rPr>
                <w:rFonts w:eastAsia="等线"/>
                <w:lang w:eastAsia="zh-CN"/>
              </w:rPr>
              <w:t xml:space="preserve">Additional CORESETs can be configured for RedCap UEs as discussed in section 2.3. </w:t>
            </w:r>
          </w:p>
        </w:tc>
      </w:tr>
      <w:tr w:rsidR="005F1AD6" w:rsidRPr="00CD7BED" w14:paraId="15D75500" w14:textId="77777777" w:rsidTr="005F1AD6">
        <w:tc>
          <w:tcPr>
            <w:tcW w:w="1479" w:type="dxa"/>
          </w:tcPr>
          <w:p w14:paraId="5415CAFF" w14:textId="77777777" w:rsidR="005F1AD6" w:rsidRPr="00CD7BED" w:rsidRDefault="005F1AD6" w:rsidP="005F1AD6">
            <w:pPr>
              <w:rPr>
                <w:rFonts w:eastAsia="等线"/>
                <w:lang w:eastAsia="zh-CN"/>
              </w:rPr>
            </w:pPr>
            <w:r>
              <w:rPr>
                <w:rFonts w:eastAsia="等线" w:hint="eastAsia"/>
                <w:lang w:eastAsia="zh-CN"/>
              </w:rPr>
              <w:lastRenderedPageBreak/>
              <w:t>S</w:t>
            </w:r>
            <w:r>
              <w:rPr>
                <w:rFonts w:eastAsia="等线"/>
                <w:lang w:eastAsia="zh-CN"/>
              </w:rPr>
              <w:t xml:space="preserve">amsung </w:t>
            </w:r>
          </w:p>
        </w:tc>
        <w:tc>
          <w:tcPr>
            <w:tcW w:w="1372" w:type="dxa"/>
          </w:tcPr>
          <w:p w14:paraId="6319831C"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64C7A748" w14:textId="77777777" w:rsidR="005F1AD6" w:rsidRDefault="005F1AD6" w:rsidP="005F1AD6">
            <w:pPr>
              <w:rPr>
                <w:rFonts w:eastAsia="等线"/>
                <w:lang w:eastAsia="zh-CN"/>
              </w:rPr>
            </w:pPr>
            <w:r>
              <w:rPr>
                <w:rFonts w:eastAsia="等线"/>
                <w:lang w:eastAsia="zh-CN"/>
              </w:rPr>
              <w:t>Maybe FFS can be added as sub-bullet</w:t>
            </w:r>
          </w:p>
          <w:p w14:paraId="5A695464"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33F237CF" w14:textId="77777777" w:rsidTr="005F1AD6">
        <w:tc>
          <w:tcPr>
            <w:tcW w:w="1479" w:type="dxa"/>
          </w:tcPr>
          <w:p w14:paraId="00E49E38" w14:textId="77777777" w:rsidR="00C862F6" w:rsidRDefault="00C862F6" w:rsidP="005F1AD6">
            <w:pPr>
              <w:rPr>
                <w:rFonts w:eastAsia="等线"/>
                <w:lang w:eastAsia="zh-CN"/>
              </w:rPr>
            </w:pPr>
            <w:r>
              <w:rPr>
                <w:rFonts w:eastAsia="等线"/>
                <w:lang w:eastAsia="zh-CN"/>
              </w:rPr>
              <w:t>IDCC</w:t>
            </w:r>
          </w:p>
        </w:tc>
        <w:tc>
          <w:tcPr>
            <w:tcW w:w="1372" w:type="dxa"/>
          </w:tcPr>
          <w:p w14:paraId="5D968D2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73B2F873" w14:textId="77777777" w:rsidR="00C862F6" w:rsidRDefault="00C862F6" w:rsidP="005F1AD6">
            <w:pPr>
              <w:rPr>
                <w:rFonts w:eastAsia="等线"/>
                <w:lang w:eastAsia="zh-CN"/>
              </w:rPr>
            </w:pPr>
          </w:p>
        </w:tc>
      </w:tr>
      <w:tr w:rsidR="00F97585" w:rsidRPr="00FE4006" w14:paraId="46F56EB4" w14:textId="77777777" w:rsidTr="00F97585">
        <w:tc>
          <w:tcPr>
            <w:tcW w:w="1479" w:type="dxa"/>
          </w:tcPr>
          <w:p w14:paraId="6E53C68E" w14:textId="77777777" w:rsidR="00F97585" w:rsidRDefault="00F97585" w:rsidP="003A09AD">
            <w:pPr>
              <w:rPr>
                <w:rFonts w:eastAsia="等线"/>
                <w:lang w:eastAsia="zh-CN"/>
              </w:rPr>
            </w:pPr>
            <w:r>
              <w:rPr>
                <w:rFonts w:eastAsia="等线"/>
                <w:lang w:eastAsia="zh-CN"/>
              </w:rPr>
              <w:t>Nokia, NSB</w:t>
            </w:r>
          </w:p>
        </w:tc>
        <w:tc>
          <w:tcPr>
            <w:tcW w:w="1372" w:type="dxa"/>
          </w:tcPr>
          <w:p w14:paraId="1EF524EF" w14:textId="77777777" w:rsidR="00F97585" w:rsidRDefault="00F97585" w:rsidP="003A09AD">
            <w:pPr>
              <w:tabs>
                <w:tab w:val="left" w:pos="551"/>
              </w:tabs>
              <w:rPr>
                <w:rFonts w:eastAsia="等线"/>
                <w:lang w:eastAsia="zh-CN"/>
              </w:rPr>
            </w:pPr>
          </w:p>
        </w:tc>
        <w:tc>
          <w:tcPr>
            <w:tcW w:w="6780" w:type="dxa"/>
          </w:tcPr>
          <w:p w14:paraId="3D96954E" w14:textId="77777777" w:rsidR="00F97585" w:rsidRDefault="00F97585" w:rsidP="003A09AD">
            <w:r>
              <w:t>During initial access, we don’t see strong need to have a separate MIB-configured initial DL BWP for RedCap UE given that there is no bandwidth issue in this case.</w:t>
            </w:r>
          </w:p>
          <w:p w14:paraId="54EA98D1"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4C097196" w14:textId="77777777" w:rsidTr="00F97585">
        <w:tc>
          <w:tcPr>
            <w:tcW w:w="1479" w:type="dxa"/>
          </w:tcPr>
          <w:p w14:paraId="50A4D4FE" w14:textId="77777777" w:rsidR="000E699D" w:rsidRDefault="000E699D" w:rsidP="003A09AD">
            <w:pPr>
              <w:rPr>
                <w:rFonts w:eastAsia="等线"/>
                <w:lang w:eastAsia="zh-CN"/>
              </w:rPr>
            </w:pPr>
            <w:r>
              <w:rPr>
                <w:rFonts w:eastAsia="等线" w:hint="eastAsia"/>
                <w:lang w:eastAsia="zh-CN"/>
              </w:rPr>
              <w:t>CMCC</w:t>
            </w:r>
          </w:p>
        </w:tc>
        <w:tc>
          <w:tcPr>
            <w:tcW w:w="1372" w:type="dxa"/>
          </w:tcPr>
          <w:p w14:paraId="5E8BF9CD"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AFB0C0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6AAAF12C" w14:textId="77777777" w:rsidTr="00F97585">
        <w:tc>
          <w:tcPr>
            <w:tcW w:w="1479" w:type="dxa"/>
          </w:tcPr>
          <w:p w14:paraId="215769CD" w14:textId="77777777" w:rsidR="00E26986" w:rsidRDefault="00E26986" w:rsidP="00E26986">
            <w:pPr>
              <w:rPr>
                <w:rFonts w:eastAsia="等线"/>
                <w:lang w:eastAsia="zh-CN"/>
              </w:rPr>
            </w:pPr>
            <w:r>
              <w:rPr>
                <w:rFonts w:hint="eastAsia"/>
                <w:lang w:eastAsia="ko-KR"/>
              </w:rPr>
              <w:t>LG</w:t>
            </w:r>
          </w:p>
        </w:tc>
        <w:tc>
          <w:tcPr>
            <w:tcW w:w="1372" w:type="dxa"/>
          </w:tcPr>
          <w:p w14:paraId="31829CF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7ACB7741"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63A63273" w14:textId="77777777" w:rsidTr="00D469D7">
        <w:tc>
          <w:tcPr>
            <w:tcW w:w="1479" w:type="dxa"/>
          </w:tcPr>
          <w:p w14:paraId="2D765CC4" w14:textId="77777777" w:rsidR="00D469D7" w:rsidRDefault="00D469D7" w:rsidP="00362EC8">
            <w:pPr>
              <w:rPr>
                <w:lang w:eastAsia="ko-KR"/>
              </w:rPr>
            </w:pPr>
            <w:r>
              <w:rPr>
                <w:lang w:eastAsia="ko-KR"/>
              </w:rPr>
              <w:t>Ericsson</w:t>
            </w:r>
          </w:p>
        </w:tc>
        <w:tc>
          <w:tcPr>
            <w:tcW w:w="1372" w:type="dxa"/>
          </w:tcPr>
          <w:p w14:paraId="30D18FD7" w14:textId="77777777" w:rsidR="00D469D7" w:rsidRDefault="00D469D7" w:rsidP="00362EC8">
            <w:pPr>
              <w:tabs>
                <w:tab w:val="left" w:pos="551"/>
              </w:tabs>
              <w:rPr>
                <w:lang w:eastAsia="ko-KR"/>
              </w:rPr>
            </w:pPr>
            <w:r>
              <w:rPr>
                <w:lang w:eastAsia="ko-KR"/>
              </w:rPr>
              <w:t>Y</w:t>
            </w:r>
          </w:p>
        </w:tc>
        <w:tc>
          <w:tcPr>
            <w:tcW w:w="6780" w:type="dxa"/>
          </w:tcPr>
          <w:p w14:paraId="7287ED4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386B71C6" w14:textId="77777777" w:rsidTr="00D469D7">
        <w:tc>
          <w:tcPr>
            <w:tcW w:w="1479" w:type="dxa"/>
          </w:tcPr>
          <w:p w14:paraId="35D35D5D" w14:textId="6BB5720A" w:rsidR="00B07D8E" w:rsidRDefault="00B07D8E" w:rsidP="00362EC8">
            <w:pPr>
              <w:rPr>
                <w:lang w:eastAsia="ko-KR"/>
              </w:rPr>
            </w:pPr>
            <w:r>
              <w:rPr>
                <w:lang w:eastAsia="ko-KR"/>
              </w:rPr>
              <w:t>FUTUREWEI</w:t>
            </w:r>
          </w:p>
        </w:tc>
        <w:tc>
          <w:tcPr>
            <w:tcW w:w="1372" w:type="dxa"/>
          </w:tcPr>
          <w:p w14:paraId="08B186CA" w14:textId="77777777" w:rsidR="00B07D8E" w:rsidRDefault="00B07D8E" w:rsidP="00362EC8">
            <w:pPr>
              <w:tabs>
                <w:tab w:val="left" w:pos="551"/>
              </w:tabs>
              <w:rPr>
                <w:lang w:eastAsia="ko-KR"/>
              </w:rPr>
            </w:pPr>
          </w:p>
        </w:tc>
        <w:tc>
          <w:tcPr>
            <w:tcW w:w="6780" w:type="dxa"/>
          </w:tcPr>
          <w:p w14:paraId="4BB04DE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3FE3198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1D8CAA3C" w14:textId="43DC9C4E"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0D99E1F" w14:textId="77777777" w:rsidTr="00D469D7">
        <w:tc>
          <w:tcPr>
            <w:tcW w:w="1479" w:type="dxa"/>
          </w:tcPr>
          <w:p w14:paraId="61536764" w14:textId="5EC0A7F8" w:rsidR="00BF1B3D" w:rsidRDefault="00BF1B3D" w:rsidP="00BF1B3D">
            <w:pPr>
              <w:rPr>
                <w:lang w:eastAsia="ko-KR"/>
              </w:rPr>
            </w:pPr>
            <w:r>
              <w:rPr>
                <w:lang w:eastAsia="ko-KR"/>
              </w:rPr>
              <w:t>Intel</w:t>
            </w:r>
          </w:p>
        </w:tc>
        <w:tc>
          <w:tcPr>
            <w:tcW w:w="1372" w:type="dxa"/>
          </w:tcPr>
          <w:p w14:paraId="57B25A31" w14:textId="77777777" w:rsidR="00BF1B3D" w:rsidRDefault="00BF1B3D" w:rsidP="00BF1B3D">
            <w:pPr>
              <w:tabs>
                <w:tab w:val="left" w:pos="551"/>
              </w:tabs>
              <w:rPr>
                <w:lang w:eastAsia="ko-KR"/>
              </w:rPr>
            </w:pPr>
          </w:p>
        </w:tc>
        <w:tc>
          <w:tcPr>
            <w:tcW w:w="6780" w:type="dxa"/>
          </w:tcPr>
          <w:p w14:paraId="1FF8C723"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703AF518" w14:textId="25FC4EBA"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1C98C5D4" w14:textId="77777777" w:rsidTr="00362EC8">
        <w:tc>
          <w:tcPr>
            <w:tcW w:w="1479" w:type="dxa"/>
          </w:tcPr>
          <w:p w14:paraId="4F99BF5B" w14:textId="0BDDBEBD" w:rsidR="000A33A7" w:rsidRDefault="000A33A7" w:rsidP="00362EC8">
            <w:pPr>
              <w:rPr>
                <w:lang w:eastAsia="ko-KR"/>
              </w:rPr>
            </w:pPr>
            <w:r>
              <w:rPr>
                <w:lang w:eastAsia="ko-KR"/>
              </w:rPr>
              <w:t>FL2</w:t>
            </w:r>
          </w:p>
        </w:tc>
        <w:tc>
          <w:tcPr>
            <w:tcW w:w="8152" w:type="dxa"/>
            <w:gridSpan w:val="2"/>
          </w:tcPr>
          <w:p w14:paraId="6D54F365" w14:textId="23FD0798" w:rsidR="00167B91" w:rsidRDefault="0048374E" w:rsidP="00362EC8">
            <w:r>
              <w:t>Based on the received responses, the following updated proposal can be considered, where the only changes are in the sub-bullet.</w:t>
            </w:r>
          </w:p>
          <w:p w14:paraId="2E55A8AA" w14:textId="6A0F7052" w:rsidR="000A33A7" w:rsidRDefault="00167B91" w:rsidP="00362EC8">
            <w:r>
              <w:t>Note that additional CORESET is a separate issue with is discussed in Section 2.3.</w:t>
            </w:r>
          </w:p>
          <w:p w14:paraId="27345382" w14:textId="217D391B"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CEF203D"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67435174" w14:textId="3D0DF584"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61AEA564" w14:textId="77777777" w:rsidTr="00D469D7">
        <w:tc>
          <w:tcPr>
            <w:tcW w:w="1479" w:type="dxa"/>
          </w:tcPr>
          <w:p w14:paraId="01B725AF" w14:textId="626E40AF" w:rsidR="000A33A7" w:rsidRDefault="00362EC8" w:rsidP="00362EC8">
            <w:pPr>
              <w:rPr>
                <w:lang w:eastAsia="ko-KR"/>
              </w:rPr>
            </w:pPr>
            <w:r>
              <w:rPr>
                <w:lang w:eastAsia="ko-KR"/>
              </w:rPr>
              <w:t>Qualcomm</w:t>
            </w:r>
          </w:p>
        </w:tc>
        <w:tc>
          <w:tcPr>
            <w:tcW w:w="1372" w:type="dxa"/>
          </w:tcPr>
          <w:p w14:paraId="6A2D585A" w14:textId="6278458D" w:rsidR="000A33A7" w:rsidRDefault="00362EC8" w:rsidP="00362EC8">
            <w:pPr>
              <w:tabs>
                <w:tab w:val="left" w:pos="551"/>
              </w:tabs>
              <w:rPr>
                <w:lang w:eastAsia="ko-KR"/>
              </w:rPr>
            </w:pPr>
            <w:r>
              <w:rPr>
                <w:lang w:eastAsia="ko-KR"/>
              </w:rPr>
              <w:t>Partially Y</w:t>
            </w:r>
          </w:p>
        </w:tc>
        <w:tc>
          <w:tcPr>
            <w:tcW w:w="6780" w:type="dxa"/>
          </w:tcPr>
          <w:p w14:paraId="67107736" w14:textId="0EB5389C"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41675004" w14:textId="624BC6B2" w:rsidR="00491926" w:rsidRDefault="00362EC8" w:rsidP="00491926">
            <w:r>
              <w:t>We can live with the main bullet</w:t>
            </w:r>
            <w:r w:rsidR="00491926">
              <w:t>, but a clarification is needed for the following case:</w:t>
            </w:r>
          </w:p>
          <w:p w14:paraId="33756E03" w14:textId="77777777" w:rsidR="00491926" w:rsidRDefault="00491926" w:rsidP="00491926">
            <w:r>
              <w:rPr>
                <w:rFonts w:hint="eastAsia"/>
              </w:rPr>
              <w:lastRenderedPageBreak/>
              <w:t>1)</w:t>
            </w:r>
            <w:r>
              <w:rPr>
                <w:rFonts w:hint="eastAsia"/>
              </w:rPr>
              <w:tab/>
              <w:t xml:space="preserve">BW of initial UL BWP for non-RedCap UE </w:t>
            </w:r>
            <w:r>
              <w:rPr>
                <w:rFonts w:hint="eastAsia"/>
              </w:rPr>
              <w:t>≤</w:t>
            </w:r>
            <w:r>
              <w:rPr>
                <w:rFonts w:hint="eastAsia"/>
              </w:rPr>
              <w:t xml:space="preserve"> max BW of RedCap UE </w:t>
            </w:r>
          </w:p>
          <w:p w14:paraId="3B0A4AA6" w14:textId="77777777" w:rsidR="00491926" w:rsidRDefault="00491926" w:rsidP="00491926">
            <w:r>
              <w:t>and</w:t>
            </w:r>
          </w:p>
          <w:p w14:paraId="68A37439" w14:textId="14DE88D1" w:rsidR="00362EC8" w:rsidRDefault="00491926" w:rsidP="00491926">
            <w:r>
              <w:t>2)</w:t>
            </w:r>
            <w:r>
              <w:tab/>
              <w:t>RedCap and Non-RedCap UEs share the same initial UL BWP</w:t>
            </w:r>
          </w:p>
        </w:tc>
      </w:tr>
      <w:tr w:rsidR="0072289D" w:rsidRPr="00107018" w14:paraId="28A97AE1" w14:textId="77777777" w:rsidTr="00D469D7">
        <w:tc>
          <w:tcPr>
            <w:tcW w:w="1479" w:type="dxa"/>
          </w:tcPr>
          <w:p w14:paraId="6DF1E1C4" w14:textId="4B164CA0"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36EFF41" w14:textId="7C9FF56B"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44365EA" w14:textId="0E101813"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UEs. </w:t>
            </w:r>
          </w:p>
        </w:tc>
      </w:tr>
      <w:tr w:rsidR="00E500DD" w:rsidRPr="00116A1A" w14:paraId="229AFE4D" w14:textId="77777777" w:rsidTr="00E500DD">
        <w:tc>
          <w:tcPr>
            <w:tcW w:w="1479" w:type="dxa"/>
          </w:tcPr>
          <w:p w14:paraId="423727C4"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8FD6DC8" w14:textId="77777777" w:rsidR="00E500DD" w:rsidRPr="00116A1A" w:rsidRDefault="00E500DD" w:rsidP="00E17250">
            <w:pPr>
              <w:tabs>
                <w:tab w:val="left" w:pos="551"/>
              </w:tabs>
              <w:rPr>
                <w:rFonts w:eastAsiaTheme="minorEastAsia"/>
                <w:lang w:eastAsia="zh-CN"/>
              </w:rPr>
            </w:pPr>
          </w:p>
        </w:tc>
        <w:tc>
          <w:tcPr>
            <w:tcW w:w="6780" w:type="dxa"/>
          </w:tcPr>
          <w:p w14:paraId="0D697ADC" w14:textId="77777777" w:rsidR="00E500DD" w:rsidRPr="00116A1A" w:rsidRDefault="00E500DD" w:rsidP="00E17250">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UEs is configured separately from the non-redcap UEs. </w:t>
            </w:r>
          </w:p>
        </w:tc>
      </w:tr>
      <w:tr w:rsidR="00D76FB1" w:rsidRPr="00116A1A" w14:paraId="467127D6" w14:textId="77777777" w:rsidTr="00E500DD">
        <w:tc>
          <w:tcPr>
            <w:tcW w:w="1479" w:type="dxa"/>
          </w:tcPr>
          <w:p w14:paraId="37E1A279" w14:textId="0393EE2E" w:rsidR="00D76FB1" w:rsidRDefault="00D76FB1" w:rsidP="00E17250">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14:paraId="6622C83B" w14:textId="77777777" w:rsidR="00D76FB1" w:rsidRPr="00116A1A" w:rsidRDefault="00D76FB1" w:rsidP="00E17250">
            <w:pPr>
              <w:tabs>
                <w:tab w:val="left" w:pos="551"/>
              </w:tabs>
              <w:rPr>
                <w:rFonts w:eastAsiaTheme="minorEastAsia"/>
                <w:lang w:eastAsia="zh-CN"/>
              </w:rPr>
            </w:pPr>
          </w:p>
        </w:tc>
        <w:tc>
          <w:tcPr>
            <w:tcW w:w="6780" w:type="dxa"/>
          </w:tcPr>
          <w:p w14:paraId="5F687C30" w14:textId="11548070" w:rsidR="00D76FB1" w:rsidRDefault="00D76FB1" w:rsidP="00E17250">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bl>
    <w:p w14:paraId="3AF308DD" w14:textId="77777777" w:rsidR="004A12DC" w:rsidRPr="00E500DD" w:rsidRDefault="004A12DC" w:rsidP="0088574F">
      <w:pPr>
        <w:spacing w:after="100" w:afterAutospacing="1"/>
        <w:jc w:val="both"/>
        <w:rPr>
          <w:rFonts w:ascii="Times" w:hAnsi="Times"/>
          <w:szCs w:val="24"/>
        </w:rPr>
      </w:pPr>
    </w:p>
    <w:p w14:paraId="18A7E4FF" w14:textId="77777777" w:rsidR="00FD0B21" w:rsidRDefault="00FD0B21" w:rsidP="00F95613">
      <w:pPr>
        <w:pStyle w:val="2"/>
        <w:ind w:left="1134" w:hanging="1134"/>
      </w:pPr>
      <w:r>
        <w:t>Initial DL BWP after initial access</w:t>
      </w:r>
    </w:p>
    <w:p w14:paraId="7C08D4E3"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2015BFB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C08E4" w14:textId="77777777" w:rsidR="00FD0B21" w:rsidRPr="004020BD" w:rsidRDefault="00FD0B21" w:rsidP="00F95ED0">
            <w:pPr>
              <w:spacing w:after="0"/>
            </w:pPr>
            <w:r w:rsidRPr="004020BD">
              <w:rPr>
                <w:highlight w:val="darkYellow"/>
              </w:rPr>
              <w:t xml:space="preserve">Working assumption: </w:t>
            </w:r>
          </w:p>
          <w:p w14:paraId="094DF98F"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F6B97A1"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2DA4A334" w14:textId="77777777" w:rsidR="00FD0B21" w:rsidRPr="004020BD" w:rsidRDefault="00FD0B21" w:rsidP="00F95ED0">
            <w:pPr>
              <w:spacing w:after="0"/>
            </w:pPr>
          </w:p>
        </w:tc>
      </w:tr>
    </w:tbl>
    <w:p w14:paraId="7D6856F8"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26DD6E98"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17E8727F"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4B7D2B3B"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46E147A0" w14:textId="77777777" w:rsidTr="00F95ED0">
        <w:tc>
          <w:tcPr>
            <w:tcW w:w="1479" w:type="dxa"/>
            <w:shd w:val="clear" w:color="auto" w:fill="D9D9D9" w:themeFill="background1" w:themeFillShade="D9"/>
          </w:tcPr>
          <w:p w14:paraId="1BF06003"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6FA003F1"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8C41EDF" w14:textId="77777777" w:rsidR="00FD0B21" w:rsidRPr="00107018" w:rsidRDefault="00FD0B21" w:rsidP="00F95ED0">
            <w:pPr>
              <w:rPr>
                <w:b/>
                <w:bCs/>
              </w:rPr>
            </w:pPr>
            <w:r w:rsidRPr="00107018">
              <w:rPr>
                <w:b/>
                <w:bCs/>
              </w:rPr>
              <w:t>Comments</w:t>
            </w:r>
          </w:p>
        </w:tc>
      </w:tr>
      <w:tr w:rsidR="00B620DE" w:rsidRPr="00107018" w14:paraId="3FE90E5E" w14:textId="77777777" w:rsidTr="00F95ED0">
        <w:tc>
          <w:tcPr>
            <w:tcW w:w="1479" w:type="dxa"/>
          </w:tcPr>
          <w:p w14:paraId="4B858D35" w14:textId="77777777" w:rsidR="00B620DE" w:rsidRPr="00107018" w:rsidRDefault="00B620DE" w:rsidP="00B620DE">
            <w:pPr>
              <w:rPr>
                <w:lang w:eastAsia="ko-KR"/>
              </w:rPr>
            </w:pPr>
            <w:r>
              <w:rPr>
                <w:lang w:eastAsia="ko-KR"/>
              </w:rPr>
              <w:t>Huawei, HiSi</w:t>
            </w:r>
          </w:p>
        </w:tc>
        <w:tc>
          <w:tcPr>
            <w:tcW w:w="1372" w:type="dxa"/>
          </w:tcPr>
          <w:p w14:paraId="5D86FA0D" w14:textId="77777777" w:rsidR="00B620DE" w:rsidRPr="00107018" w:rsidRDefault="00B620DE" w:rsidP="00B620DE">
            <w:pPr>
              <w:tabs>
                <w:tab w:val="left" w:pos="551"/>
              </w:tabs>
              <w:rPr>
                <w:lang w:eastAsia="ko-KR"/>
              </w:rPr>
            </w:pPr>
            <w:r>
              <w:rPr>
                <w:lang w:eastAsia="ko-KR"/>
              </w:rPr>
              <w:t>Y</w:t>
            </w:r>
          </w:p>
        </w:tc>
        <w:tc>
          <w:tcPr>
            <w:tcW w:w="6780" w:type="dxa"/>
          </w:tcPr>
          <w:p w14:paraId="1E33AFB9" w14:textId="77777777" w:rsidR="00B620DE" w:rsidRPr="00107018" w:rsidRDefault="00B620DE" w:rsidP="00B620DE"/>
        </w:tc>
      </w:tr>
      <w:tr w:rsidR="00B620DE" w:rsidRPr="00107018" w14:paraId="54F439C3" w14:textId="77777777" w:rsidTr="00F95ED0">
        <w:tc>
          <w:tcPr>
            <w:tcW w:w="1479" w:type="dxa"/>
          </w:tcPr>
          <w:p w14:paraId="6AD914E5" w14:textId="77777777" w:rsidR="00B620DE" w:rsidRPr="00107018" w:rsidRDefault="00F032AA" w:rsidP="00B620DE">
            <w:pPr>
              <w:rPr>
                <w:lang w:eastAsia="ko-KR"/>
              </w:rPr>
            </w:pPr>
            <w:r>
              <w:rPr>
                <w:lang w:eastAsia="ko-KR"/>
              </w:rPr>
              <w:t>Qualcomm</w:t>
            </w:r>
          </w:p>
        </w:tc>
        <w:tc>
          <w:tcPr>
            <w:tcW w:w="1372" w:type="dxa"/>
          </w:tcPr>
          <w:p w14:paraId="250392D9" w14:textId="77777777" w:rsidR="00B620DE" w:rsidRPr="00107018" w:rsidRDefault="00F032AA" w:rsidP="00B620DE">
            <w:pPr>
              <w:tabs>
                <w:tab w:val="left" w:pos="551"/>
              </w:tabs>
              <w:rPr>
                <w:lang w:eastAsia="ko-KR"/>
              </w:rPr>
            </w:pPr>
            <w:r>
              <w:rPr>
                <w:lang w:eastAsia="ko-KR"/>
              </w:rPr>
              <w:t>Y</w:t>
            </w:r>
          </w:p>
        </w:tc>
        <w:tc>
          <w:tcPr>
            <w:tcW w:w="6780" w:type="dxa"/>
          </w:tcPr>
          <w:p w14:paraId="152559D7" w14:textId="77777777" w:rsidR="00B620DE" w:rsidRPr="00107018" w:rsidRDefault="00B620DE" w:rsidP="00B620DE"/>
        </w:tc>
      </w:tr>
      <w:tr w:rsidR="003944E6" w:rsidRPr="00107018" w14:paraId="3BAC6CC4" w14:textId="77777777" w:rsidTr="00F95ED0">
        <w:tc>
          <w:tcPr>
            <w:tcW w:w="1479" w:type="dxa"/>
          </w:tcPr>
          <w:p w14:paraId="3858D19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426C9ED0"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5C15640F" w14:textId="77777777" w:rsidR="003944E6" w:rsidRPr="00107018" w:rsidRDefault="003944E6" w:rsidP="003944E6"/>
        </w:tc>
      </w:tr>
      <w:tr w:rsidR="00753BB6" w:rsidRPr="00107018" w14:paraId="47EC6A9B" w14:textId="77777777" w:rsidTr="00F95ED0">
        <w:tc>
          <w:tcPr>
            <w:tcW w:w="1479" w:type="dxa"/>
          </w:tcPr>
          <w:p w14:paraId="60D56275"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752F18BD"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2AD4FCA1" w14:textId="77777777" w:rsidR="00753BB6" w:rsidRPr="00107018" w:rsidRDefault="00753BB6" w:rsidP="00753BB6"/>
        </w:tc>
      </w:tr>
      <w:tr w:rsidR="004F3B7D" w:rsidRPr="00107018" w14:paraId="42827EBF" w14:textId="77777777" w:rsidTr="00F95ED0">
        <w:tc>
          <w:tcPr>
            <w:tcW w:w="1479" w:type="dxa"/>
          </w:tcPr>
          <w:p w14:paraId="53C2860A"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89CFD4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9AD9037" w14:textId="77777777" w:rsidR="004F3B7D" w:rsidRPr="00107018" w:rsidRDefault="004F3B7D" w:rsidP="004F3B7D"/>
        </w:tc>
      </w:tr>
      <w:tr w:rsidR="00DB673E" w:rsidRPr="00107018" w14:paraId="6411FE0E" w14:textId="77777777" w:rsidTr="00F95ED0">
        <w:tc>
          <w:tcPr>
            <w:tcW w:w="1479" w:type="dxa"/>
          </w:tcPr>
          <w:p w14:paraId="23454D64" w14:textId="77777777" w:rsidR="00DB673E" w:rsidRDefault="00DB673E" w:rsidP="00DB673E">
            <w:pPr>
              <w:rPr>
                <w:rFonts w:eastAsia="等线"/>
                <w:lang w:eastAsia="zh-CN"/>
              </w:rPr>
            </w:pPr>
            <w:r>
              <w:rPr>
                <w:lang w:eastAsia="ko-KR"/>
              </w:rPr>
              <w:lastRenderedPageBreak/>
              <w:t>NordicSemi</w:t>
            </w:r>
          </w:p>
        </w:tc>
        <w:tc>
          <w:tcPr>
            <w:tcW w:w="1372" w:type="dxa"/>
          </w:tcPr>
          <w:p w14:paraId="34B6AD4D" w14:textId="77777777" w:rsidR="00DB673E" w:rsidRDefault="00DB673E" w:rsidP="00DB673E">
            <w:pPr>
              <w:tabs>
                <w:tab w:val="left" w:pos="551"/>
              </w:tabs>
              <w:rPr>
                <w:rFonts w:eastAsia="宋体"/>
                <w:lang w:eastAsia="zh-CN"/>
              </w:rPr>
            </w:pPr>
            <w:r>
              <w:rPr>
                <w:lang w:eastAsia="ko-KR"/>
              </w:rPr>
              <w:t>Y, but</w:t>
            </w:r>
          </w:p>
        </w:tc>
        <w:tc>
          <w:tcPr>
            <w:tcW w:w="6780" w:type="dxa"/>
          </w:tcPr>
          <w:p w14:paraId="5F2330BF" w14:textId="75DC2CBA"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7905B229" w14:textId="77777777" w:rsidTr="00F95ED0">
        <w:tc>
          <w:tcPr>
            <w:tcW w:w="1479" w:type="dxa"/>
          </w:tcPr>
          <w:p w14:paraId="214C43CB" w14:textId="77777777" w:rsidR="00FE4006" w:rsidRPr="00FE4006" w:rsidRDefault="00FE4006" w:rsidP="00FE4006">
            <w:pPr>
              <w:rPr>
                <w:lang w:eastAsia="ko-KR"/>
              </w:rPr>
            </w:pPr>
            <w:r w:rsidRPr="00FE4006">
              <w:rPr>
                <w:rFonts w:hint="eastAsia"/>
                <w:lang w:eastAsia="ko-KR"/>
              </w:rPr>
              <w:t>Spreadtrum</w:t>
            </w:r>
          </w:p>
        </w:tc>
        <w:tc>
          <w:tcPr>
            <w:tcW w:w="1372" w:type="dxa"/>
          </w:tcPr>
          <w:p w14:paraId="05D17B0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069321A"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6EB3EDA1"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7B01FB2"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ABC99DA"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066FDCA"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A22EDB3"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59E887FB" w14:textId="77777777" w:rsidTr="00F95ED0">
        <w:tc>
          <w:tcPr>
            <w:tcW w:w="1479" w:type="dxa"/>
          </w:tcPr>
          <w:p w14:paraId="6A90B7B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CE4902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77B8D4C" w14:textId="77777777" w:rsidR="00F4687A" w:rsidRPr="00FE4006" w:rsidRDefault="00F4687A" w:rsidP="00FE4006"/>
        </w:tc>
      </w:tr>
      <w:tr w:rsidR="00854E40" w:rsidRPr="00107018" w14:paraId="70F67434" w14:textId="77777777" w:rsidTr="00F95ED0">
        <w:tc>
          <w:tcPr>
            <w:tcW w:w="1479" w:type="dxa"/>
          </w:tcPr>
          <w:p w14:paraId="48B58D43" w14:textId="77777777" w:rsidR="00854E40" w:rsidRDefault="00854E40" w:rsidP="00FE4006">
            <w:pPr>
              <w:rPr>
                <w:rFonts w:eastAsia="Yu Mincho"/>
                <w:lang w:eastAsia="ja-JP"/>
              </w:rPr>
            </w:pPr>
            <w:r>
              <w:rPr>
                <w:rFonts w:eastAsia="Yu Mincho"/>
                <w:lang w:eastAsia="ja-JP"/>
              </w:rPr>
              <w:t>NEC</w:t>
            </w:r>
          </w:p>
        </w:tc>
        <w:tc>
          <w:tcPr>
            <w:tcW w:w="1372" w:type="dxa"/>
          </w:tcPr>
          <w:p w14:paraId="77F91E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121D30" w14:textId="77777777" w:rsidR="00854E40" w:rsidRPr="00FE4006" w:rsidRDefault="00854E40" w:rsidP="00FE4006"/>
        </w:tc>
      </w:tr>
      <w:tr w:rsidR="00C86455" w:rsidRPr="00107018" w14:paraId="2B50AF84" w14:textId="77777777" w:rsidTr="00C86455">
        <w:tc>
          <w:tcPr>
            <w:tcW w:w="1479" w:type="dxa"/>
          </w:tcPr>
          <w:p w14:paraId="39D4F0D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39275A91"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35CA41F2" w14:textId="77777777" w:rsidR="00C86455" w:rsidRPr="00107018" w:rsidRDefault="00C86455" w:rsidP="00A4034D"/>
        </w:tc>
      </w:tr>
      <w:tr w:rsidR="00A4034D" w:rsidRPr="00107018" w14:paraId="66C23C10" w14:textId="77777777" w:rsidTr="00C86455">
        <w:tc>
          <w:tcPr>
            <w:tcW w:w="1479" w:type="dxa"/>
          </w:tcPr>
          <w:p w14:paraId="516A232F" w14:textId="77777777" w:rsidR="00A4034D" w:rsidRDefault="00A4034D" w:rsidP="00A4034D">
            <w:pPr>
              <w:rPr>
                <w:rFonts w:eastAsia="等线"/>
                <w:lang w:eastAsia="zh-CN"/>
              </w:rPr>
            </w:pPr>
            <w:r>
              <w:rPr>
                <w:rFonts w:eastAsia="等线" w:hint="eastAsia"/>
                <w:lang w:eastAsia="zh-CN"/>
              </w:rPr>
              <w:t>CATT</w:t>
            </w:r>
          </w:p>
        </w:tc>
        <w:tc>
          <w:tcPr>
            <w:tcW w:w="1372" w:type="dxa"/>
          </w:tcPr>
          <w:p w14:paraId="6FD49FCF"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4B03AAF4" w14:textId="77777777" w:rsidR="00A4034D" w:rsidRPr="00107018" w:rsidRDefault="00A4034D" w:rsidP="00A4034D"/>
        </w:tc>
      </w:tr>
      <w:tr w:rsidR="00550779" w:rsidRPr="00107018" w14:paraId="5C4F18DE" w14:textId="77777777" w:rsidTr="00C86455">
        <w:tc>
          <w:tcPr>
            <w:tcW w:w="1479" w:type="dxa"/>
          </w:tcPr>
          <w:p w14:paraId="44872175"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F1B51B6"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261A5C2E" w14:textId="77777777" w:rsidR="00550779" w:rsidRPr="00107018" w:rsidRDefault="00550779" w:rsidP="00550779"/>
        </w:tc>
      </w:tr>
      <w:tr w:rsidR="005F1AD6" w:rsidRPr="00107018" w14:paraId="0AEE3BBB" w14:textId="77777777" w:rsidTr="005F1AD6">
        <w:tc>
          <w:tcPr>
            <w:tcW w:w="1479" w:type="dxa"/>
          </w:tcPr>
          <w:p w14:paraId="6179D36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9B07063" w14:textId="77777777" w:rsidR="005F1AD6" w:rsidRPr="00CD7BED" w:rsidRDefault="005F1AD6" w:rsidP="005F1AD6">
            <w:pPr>
              <w:tabs>
                <w:tab w:val="left" w:pos="551"/>
              </w:tabs>
              <w:rPr>
                <w:rFonts w:eastAsia="等线"/>
                <w:lang w:eastAsia="zh-CN"/>
              </w:rPr>
            </w:pPr>
          </w:p>
        </w:tc>
        <w:tc>
          <w:tcPr>
            <w:tcW w:w="6780" w:type="dxa"/>
          </w:tcPr>
          <w:p w14:paraId="20D44881"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301F86B0" w14:textId="77777777" w:rsidTr="005F1AD6">
        <w:tc>
          <w:tcPr>
            <w:tcW w:w="1479" w:type="dxa"/>
          </w:tcPr>
          <w:p w14:paraId="7076379E" w14:textId="77777777" w:rsidR="00C862F6" w:rsidRDefault="00C862F6" w:rsidP="005F1AD6">
            <w:pPr>
              <w:rPr>
                <w:rFonts w:eastAsia="等线"/>
                <w:lang w:eastAsia="zh-CN"/>
              </w:rPr>
            </w:pPr>
            <w:r>
              <w:rPr>
                <w:rFonts w:eastAsia="等线"/>
                <w:lang w:eastAsia="zh-CN"/>
              </w:rPr>
              <w:t>IDCC</w:t>
            </w:r>
          </w:p>
        </w:tc>
        <w:tc>
          <w:tcPr>
            <w:tcW w:w="1372" w:type="dxa"/>
          </w:tcPr>
          <w:p w14:paraId="02409B91"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39CC433" w14:textId="77777777" w:rsidR="00C862F6" w:rsidRDefault="00C862F6" w:rsidP="005F1AD6">
            <w:pPr>
              <w:rPr>
                <w:rFonts w:eastAsia="等线"/>
                <w:lang w:eastAsia="zh-CN"/>
              </w:rPr>
            </w:pPr>
          </w:p>
        </w:tc>
      </w:tr>
      <w:tr w:rsidR="005F647F" w:rsidRPr="00107018" w14:paraId="0F5048D8" w14:textId="77777777" w:rsidTr="005F647F">
        <w:tc>
          <w:tcPr>
            <w:tcW w:w="1479" w:type="dxa"/>
          </w:tcPr>
          <w:p w14:paraId="447ED436"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509FF4BE"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237D0C5E" w14:textId="77777777" w:rsidR="005F647F" w:rsidRPr="00107018" w:rsidRDefault="005F647F" w:rsidP="003A09AD"/>
        </w:tc>
      </w:tr>
      <w:tr w:rsidR="000E699D" w:rsidRPr="00107018" w14:paraId="0F31CDC1" w14:textId="77777777" w:rsidTr="005F647F">
        <w:tc>
          <w:tcPr>
            <w:tcW w:w="1479" w:type="dxa"/>
          </w:tcPr>
          <w:p w14:paraId="16074004"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F2FA01D"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511E3706" w14:textId="77777777" w:rsidR="000E699D" w:rsidRPr="00107018" w:rsidRDefault="000E699D" w:rsidP="003A09AD"/>
        </w:tc>
      </w:tr>
      <w:tr w:rsidR="00E26986" w:rsidRPr="00107018" w14:paraId="5E5F5307" w14:textId="77777777" w:rsidTr="005F647F">
        <w:tc>
          <w:tcPr>
            <w:tcW w:w="1479" w:type="dxa"/>
          </w:tcPr>
          <w:p w14:paraId="04AF2029" w14:textId="77777777" w:rsidR="00E26986" w:rsidRDefault="00E26986" w:rsidP="00E26986">
            <w:pPr>
              <w:rPr>
                <w:rFonts w:eastAsia="等线"/>
                <w:lang w:eastAsia="zh-CN"/>
              </w:rPr>
            </w:pPr>
            <w:r>
              <w:rPr>
                <w:rFonts w:hint="eastAsia"/>
                <w:lang w:eastAsia="ko-KR"/>
              </w:rPr>
              <w:t>LG</w:t>
            </w:r>
          </w:p>
        </w:tc>
        <w:tc>
          <w:tcPr>
            <w:tcW w:w="1372" w:type="dxa"/>
          </w:tcPr>
          <w:p w14:paraId="4D717D7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5E71D64" w14:textId="77777777" w:rsidR="00E26986" w:rsidRPr="00107018" w:rsidRDefault="00E26986" w:rsidP="00E26986"/>
        </w:tc>
      </w:tr>
      <w:tr w:rsidR="00D469D7" w:rsidRPr="00107018" w14:paraId="20EB0B30" w14:textId="77777777" w:rsidTr="00D469D7">
        <w:tc>
          <w:tcPr>
            <w:tcW w:w="1479" w:type="dxa"/>
          </w:tcPr>
          <w:p w14:paraId="0EF9E846" w14:textId="77777777" w:rsidR="00D469D7" w:rsidRDefault="00D469D7" w:rsidP="00362EC8">
            <w:pPr>
              <w:rPr>
                <w:lang w:eastAsia="ko-KR"/>
              </w:rPr>
            </w:pPr>
            <w:r>
              <w:rPr>
                <w:lang w:eastAsia="ko-KR"/>
              </w:rPr>
              <w:t>Ericsson</w:t>
            </w:r>
          </w:p>
        </w:tc>
        <w:tc>
          <w:tcPr>
            <w:tcW w:w="1372" w:type="dxa"/>
          </w:tcPr>
          <w:p w14:paraId="2450760F" w14:textId="77777777" w:rsidR="00D469D7" w:rsidRDefault="00D469D7" w:rsidP="00362EC8">
            <w:pPr>
              <w:tabs>
                <w:tab w:val="left" w:pos="551"/>
              </w:tabs>
              <w:rPr>
                <w:lang w:eastAsia="ko-KR"/>
              </w:rPr>
            </w:pPr>
            <w:r>
              <w:rPr>
                <w:lang w:eastAsia="ko-KR"/>
              </w:rPr>
              <w:t>Y</w:t>
            </w:r>
          </w:p>
        </w:tc>
        <w:tc>
          <w:tcPr>
            <w:tcW w:w="6780" w:type="dxa"/>
          </w:tcPr>
          <w:p w14:paraId="3DCDF2DE" w14:textId="77777777" w:rsidR="00D469D7" w:rsidRPr="00107018" w:rsidRDefault="00D469D7" w:rsidP="00362EC8"/>
        </w:tc>
      </w:tr>
      <w:tr w:rsidR="00B07D8E" w:rsidRPr="00107018" w14:paraId="46787DBE" w14:textId="77777777" w:rsidTr="00D469D7">
        <w:tc>
          <w:tcPr>
            <w:tcW w:w="1479" w:type="dxa"/>
          </w:tcPr>
          <w:p w14:paraId="0851A342" w14:textId="028D7CF1" w:rsidR="00B07D8E" w:rsidRDefault="00B07D8E" w:rsidP="00362EC8">
            <w:pPr>
              <w:rPr>
                <w:lang w:eastAsia="ko-KR"/>
              </w:rPr>
            </w:pPr>
            <w:r>
              <w:rPr>
                <w:lang w:eastAsia="ko-KR"/>
              </w:rPr>
              <w:t>FUTUREWEI</w:t>
            </w:r>
          </w:p>
        </w:tc>
        <w:tc>
          <w:tcPr>
            <w:tcW w:w="1372" w:type="dxa"/>
          </w:tcPr>
          <w:p w14:paraId="3EF0C02E" w14:textId="08FEEB7E" w:rsidR="00B07D8E" w:rsidRDefault="00B07D8E" w:rsidP="00362EC8">
            <w:pPr>
              <w:tabs>
                <w:tab w:val="left" w:pos="551"/>
              </w:tabs>
              <w:rPr>
                <w:lang w:eastAsia="ko-KR"/>
              </w:rPr>
            </w:pPr>
            <w:r>
              <w:rPr>
                <w:lang w:eastAsia="ko-KR"/>
              </w:rPr>
              <w:t>Y</w:t>
            </w:r>
          </w:p>
        </w:tc>
        <w:tc>
          <w:tcPr>
            <w:tcW w:w="6780" w:type="dxa"/>
          </w:tcPr>
          <w:p w14:paraId="35097273" w14:textId="77777777" w:rsidR="00B07D8E" w:rsidRPr="00107018" w:rsidRDefault="00B07D8E" w:rsidP="00362EC8"/>
        </w:tc>
      </w:tr>
      <w:tr w:rsidR="00CD68E6" w:rsidRPr="00107018" w14:paraId="41A51CF1" w14:textId="77777777" w:rsidTr="00D469D7">
        <w:tc>
          <w:tcPr>
            <w:tcW w:w="1479" w:type="dxa"/>
          </w:tcPr>
          <w:p w14:paraId="283B84DA" w14:textId="07AB8D9F" w:rsidR="00CD68E6" w:rsidRDefault="00CD68E6" w:rsidP="00CD68E6">
            <w:pPr>
              <w:rPr>
                <w:lang w:eastAsia="ko-KR"/>
              </w:rPr>
            </w:pPr>
            <w:r>
              <w:rPr>
                <w:lang w:eastAsia="ko-KR"/>
              </w:rPr>
              <w:t>Intel</w:t>
            </w:r>
          </w:p>
        </w:tc>
        <w:tc>
          <w:tcPr>
            <w:tcW w:w="1372" w:type="dxa"/>
          </w:tcPr>
          <w:p w14:paraId="0E645CF1" w14:textId="5B64BA3E" w:rsidR="00CD68E6" w:rsidRDefault="00CD68E6" w:rsidP="00CD68E6">
            <w:pPr>
              <w:tabs>
                <w:tab w:val="left" w:pos="551"/>
              </w:tabs>
              <w:rPr>
                <w:lang w:eastAsia="ko-KR"/>
              </w:rPr>
            </w:pPr>
            <w:r>
              <w:rPr>
                <w:lang w:eastAsia="ko-KR"/>
              </w:rPr>
              <w:t>Y</w:t>
            </w:r>
          </w:p>
        </w:tc>
        <w:tc>
          <w:tcPr>
            <w:tcW w:w="6780" w:type="dxa"/>
          </w:tcPr>
          <w:p w14:paraId="3B4E3070" w14:textId="77777777" w:rsidR="00CD68E6" w:rsidRPr="00107018" w:rsidRDefault="00CD68E6" w:rsidP="00CD68E6"/>
        </w:tc>
      </w:tr>
      <w:tr w:rsidR="009427D5" w:rsidRPr="00107018" w14:paraId="1A859A8A" w14:textId="77777777" w:rsidTr="00362EC8">
        <w:tc>
          <w:tcPr>
            <w:tcW w:w="1479" w:type="dxa"/>
          </w:tcPr>
          <w:p w14:paraId="214FEA77" w14:textId="71FA265C" w:rsidR="009427D5" w:rsidRDefault="009427D5" w:rsidP="00362EC8">
            <w:pPr>
              <w:rPr>
                <w:lang w:eastAsia="ko-KR"/>
              </w:rPr>
            </w:pPr>
            <w:r>
              <w:rPr>
                <w:lang w:eastAsia="ko-KR"/>
              </w:rPr>
              <w:t>FL2</w:t>
            </w:r>
          </w:p>
        </w:tc>
        <w:tc>
          <w:tcPr>
            <w:tcW w:w="8152" w:type="dxa"/>
            <w:gridSpan w:val="2"/>
          </w:tcPr>
          <w:p w14:paraId="6B941ECA" w14:textId="5B5F60CB"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2C6E2811" w14:textId="48D3DE8D"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3FCF9B4C" w14:textId="3EE50E9E"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w:t>
            </w:r>
            <w:r w:rsidR="009427D5" w:rsidRPr="00B54A9F">
              <w:rPr>
                <w:b/>
                <w:sz w:val="20"/>
                <w:szCs w:val="22"/>
                <w:lang w:val="en-GB"/>
              </w:rPr>
              <w:lastRenderedPageBreak/>
              <w:t>Appendix B2), a RedCap UE is not expected to operate with an initial DL BWP wider than the maximum RedCap UE bandwidth.</w:t>
            </w:r>
          </w:p>
        </w:tc>
      </w:tr>
      <w:tr w:rsidR="009427D5" w:rsidRPr="00107018" w14:paraId="0144ED21" w14:textId="77777777" w:rsidTr="00D469D7">
        <w:tc>
          <w:tcPr>
            <w:tcW w:w="1479" w:type="dxa"/>
          </w:tcPr>
          <w:p w14:paraId="70DC66F4" w14:textId="2B398D0B" w:rsidR="009427D5" w:rsidRDefault="00CD3692" w:rsidP="00362EC8">
            <w:pPr>
              <w:rPr>
                <w:lang w:eastAsia="ko-KR"/>
              </w:rPr>
            </w:pPr>
            <w:r>
              <w:rPr>
                <w:lang w:eastAsia="ko-KR"/>
              </w:rPr>
              <w:lastRenderedPageBreak/>
              <w:t>Qualcomm</w:t>
            </w:r>
          </w:p>
        </w:tc>
        <w:tc>
          <w:tcPr>
            <w:tcW w:w="1372" w:type="dxa"/>
          </w:tcPr>
          <w:p w14:paraId="526691E1" w14:textId="59E4A7D3" w:rsidR="009427D5" w:rsidRDefault="00CD3692" w:rsidP="00362EC8">
            <w:pPr>
              <w:tabs>
                <w:tab w:val="left" w:pos="551"/>
              </w:tabs>
              <w:rPr>
                <w:lang w:eastAsia="ko-KR"/>
              </w:rPr>
            </w:pPr>
            <w:r>
              <w:rPr>
                <w:lang w:eastAsia="ko-KR"/>
              </w:rPr>
              <w:t>Y</w:t>
            </w:r>
          </w:p>
        </w:tc>
        <w:tc>
          <w:tcPr>
            <w:tcW w:w="6780" w:type="dxa"/>
          </w:tcPr>
          <w:p w14:paraId="43F74CAA" w14:textId="77777777" w:rsidR="009427D5" w:rsidRPr="00107018" w:rsidRDefault="009427D5" w:rsidP="00362EC8"/>
        </w:tc>
      </w:tr>
      <w:tr w:rsidR="00BE3A4F" w:rsidRPr="00107018" w14:paraId="40B67FFB" w14:textId="77777777" w:rsidTr="00D469D7">
        <w:tc>
          <w:tcPr>
            <w:tcW w:w="1479" w:type="dxa"/>
          </w:tcPr>
          <w:p w14:paraId="76E54516" w14:textId="1C3717AC"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985853" w14:textId="0893E719"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3814164" w14:textId="77777777" w:rsidR="00BE3A4F" w:rsidRPr="00107018" w:rsidRDefault="00BE3A4F" w:rsidP="00362EC8"/>
        </w:tc>
      </w:tr>
      <w:tr w:rsidR="00E500DD" w:rsidRPr="00116A1A" w14:paraId="7508D597" w14:textId="77777777" w:rsidTr="00E500DD">
        <w:tc>
          <w:tcPr>
            <w:tcW w:w="1479" w:type="dxa"/>
          </w:tcPr>
          <w:p w14:paraId="2DCFA936"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9B4B98" w14:textId="77777777" w:rsidR="00E500DD" w:rsidRDefault="00E500DD" w:rsidP="00E17250">
            <w:pPr>
              <w:tabs>
                <w:tab w:val="left" w:pos="551"/>
              </w:tabs>
              <w:rPr>
                <w:lang w:eastAsia="ko-KR"/>
              </w:rPr>
            </w:pPr>
          </w:p>
        </w:tc>
        <w:tc>
          <w:tcPr>
            <w:tcW w:w="6780" w:type="dxa"/>
          </w:tcPr>
          <w:p w14:paraId="6AAFCAED" w14:textId="77777777" w:rsidR="00E500DD" w:rsidRPr="00116A1A" w:rsidRDefault="00E500DD" w:rsidP="00E17250">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3E5E565D" w14:textId="77777777" w:rsidTr="00E500DD">
        <w:tc>
          <w:tcPr>
            <w:tcW w:w="1479" w:type="dxa"/>
          </w:tcPr>
          <w:p w14:paraId="5361BD6F" w14:textId="30A3FEDF" w:rsidR="00F0275F" w:rsidRDefault="00F0275F" w:rsidP="00E17250">
            <w:pPr>
              <w:rPr>
                <w:rFonts w:eastAsiaTheme="minorEastAsia" w:hint="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67AD3F89" w14:textId="66CFFACE" w:rsidR="00F0275F" w:rsidRPr="00F0275F" w:rsidRDefault="00F0275F" w:rsidP="00E17250">
            <w:pPr>
              <w:tabs>
                <w:tab w:val="left" w:pos="551"/>
              </w:tabs>
              <w:rPr>
                <w:rFonts w:eastAsiaTheme="minorEastAsia" w:hint="eastAsia"/>
                <w:lang w:eastAsia="zh-CN"/>
              </w:rPr>
            </w:pPr>
            <w:r>
              <w:rPr>
                <w:rFonts w:eastAsiaTheme="minorEastAsia" w:hint="eastAsia"/>
                <w:lang w:eastAsia="zh-CN"/>
              </w:rPr>
              <w:t>Y</w:t>
            </w:r>
          </w:p>
        </w:tc>
        <w:tc>
          <w:tcPr>
            <w:tcW w:w="6780" w:type="dxa"/>
          </w:tcPr>
          <w:p w14:paraId="7C6B6067" w14:textId="0E8C2629" w:rsidR="00F0275F" w:rsidRDefault="00E53949" w:rsidP="00E17250">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bl>
    <w:p w14:paraId="0A011B3F" w14:textId="77777777" w:rsidR="00DD557B" w:rsidRPr="00E500DD" w:rsidRDefault="00DD557B" w:rsidP="00DD557B">
      <w:pPr>
        <w:spacing w:after="100" w:afterAutospacing="1"/>
        <w:jc w:val="both"/>
        <w:rPr>
          <w:rFonts w:ascii="Times" w:hAnsi="Times"/>
          <w:szCs w:val="24"/>
        </w:rPr>
      </w:pPr>
    </w:p>
    <w:p w14:paraId="677F0259"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E89EE98"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5C930406" w14:textId="3FB49672"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207B7B39" w14:textId="77777777" w:rsidTr="00F95ED0">
        <w:tc>
          <w:tcPr>
            <w:tcW w:w="1479" w:type="dxa"/>
            <w:shd w:val="clear" w:color="auto" w:fill="D9D9D9" w:themeFill="background1" w:themeFillShade="D9"/>
          </w:tcPr>
          <w:p w14:paraId="0F0E4CF9"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32ABAA6D"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7EB5D363" w14:textId="77777777" w:rsidR="00DD557B" w:rsidRPr="00107018" w:rsidRDefault="00DD557B" w:rsidP="00F95ED0">
            <w:pPr>
              <w:rPr>
                <w:b/>
                <w:bCs/>
              </w:rPr>
            </w:pPr>
            <w:r w:rsidRPr="00107018">
              <w:rPr>
                <w:b/>
                <w:bCs/>
              </w:rPr>
              <w:t>Comments</w:t>
            </w:r>
          </w:p>
        </w:tc>
      </w:tr>
      <w:tr w:rsidR="00B620DE" w:rsidRPr="00107018" w14:paraId="6E583C69" w14:textId="77777777" w:rsidTr="00F95ED0">
        <w:tc>
          <w:tcPr>
            <w:tcW w:w="1479" w:type="dxa"/>
          </w:tcPr>
          <w:p w14:paraId="3C32EFBB" w14:textId="77777777" w:rsidR="00B620DE" w:rsidRPr="00107018" w:rsidRDefault="00B620DE" w:rsidP="00B620DE">
            <w:pPr>
              <w:rPr>
                <w:lang w:eastAsia="ko-KR"/>
              </w:rPr>
            </w:pPr>
            <w:r>
              <w:rPr>
                <w:lang w:eastAsia="ko-KR"/>
              </w:rPr>
              <w:t>Huawei, HiSi</w:t>
            </w:r>
          </w:p>
        </w:tc>
        <w:tc>
          <w:tcPr>
            <w:tcW w:w="1372" w:type="dxa"/>
          </w:tcPr>
          <w:p w14:paraId="0923B15A" w14:textId="77777777" w:rsidR="00B620DE" w:rsidRPr="00107018" w:rsidRDefault="00261490" w:rsidP="00B620DE">
            <w:pPr>
              <w:tabs>
                <w:tab w:val="left" w:pos="551"/>
              </w:tabs>
              <w:rPr>
                <w:lang w:eastAsia="ko-KR"/>
              </w:rPr>
            </w:pPr>
            <w:r>
              <w:rPr>
                <w:lang w:eastAsia="ko-KR"/>
              </w:rPr>
              <w:t>Y</w:t>
            </w:r>
          </w:p>
        </w:tc>
        <w:tc>
          <w:tcPr>
            <w:tcW w:w="6780" w:type="dxa"/>
          </w:tcPr>
          <w:p w14:paraId="39578A0F" w14:textId="77777777" w:rsidR="00B620DE" w:rsidRPr="00107018" w:rsidRDefault="00B620DE" w:rsidP="009D1B8B"/>
        </w:tc>
      </w:tr>
      <w:tr w:rsidR="00B620DE" w:rsidRPr="00107018" w14:paraId="062A848B" w14:textId="77777777" w:rsidTr="00F95ED0">
        <w:tc>
          <w:tcPr>
            <w:tcW w:w="1479" w:type="dxa"/>
          </w:tcPr>
          <w:p w14:paraId="4A12759D" w14:textId="77777777" w:rsidR="00B620DE" w:rsidRPr="00107018" w:rsidRDefault="00F50B5A" w:rsidP="00B620DE">
            <w:pPr>
              <w:rPr>
                <w:lang w:eastAsia="ko-KR"/>
              </w:rPr>
            </w:pPr>
            <w:r>
              <w:rPr>
                <w:lang w:eastAsia="ko-KR"/>
              </w:rPr>
              <w:t>Qualcomm</w:t>
            </w:r>
          </w:p>
        </w:tc>
        <w:tc>
          <w:tcPr>
            <w:tcW w:w="1372" w:type="dxa"/>
          </w:tcPr>
          <w:p w14:paraId="4136F069" w14:textId="77777777" w:rsidR="00B620DE" w:rsidRPr="00107018" w:rsidRDefault="00F50B5A" w:rsidP="00B620DE">
            <w:pPr>
              <w:tabs>
                <w:tab w:val="left" w:pos="551"/>
              </w:tabs>
              <w:rPr>
                <w:lang w:eastAsia="ko-KR"/>
              </w:rPr>
            </w:pPr>
            <w:r>
              <w:rPr>
                <w:lang w:eastAsia="ko-KR"/>
              </w:rPr>
              <w:t>Y</w:t>
            </w:r>
          </w:p>
        </w:tc>
        <w:tc>
          <w:tcPr>
            <w:tcW w:w="6780" w:type="dxa"/>
          </w:tcPr>
          <w:p w14:paraId="73B1C6F4" w14:textId="77777777" w:rsidR="00B620DE" w:rsidRPr="00107018" w:rsidRDefault="00B620DE" w:rsidP="00B620DE"/>
        </w:tc>
      </w:tr>
      <w:tr w:rsidR="003944E6" w:rsidRPr="00107018" w14:paraId="441B054A" w14:textId="77777777" w:rsidTr="00F95ED0">
        <w:tc>
          <w:tcPr>
            <w:tcW w:w="1479" w:type="dxa"/>
          </w:tcPr>
          <w:p w14:paraId="282B6C63"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4E9EC08" w14:textId="77777777" w:rsidR="003944E6" w:rsidRPr="00107018" w:rsidRDefault="003944E6" w:rsidP="003944E6">
            <w:pPr>
              <w:tabs>
                <w:tab w:val="left" w:pos="551"/>
              </w:tabs>
              <w:rPr>
                <w:lang w:eastAsia="ko-KR"/>
              </w:rPr>
            </w:pPr>
          </w:p>
        </w:tc>
        <w:tc>
          <w:tcPr>
            <w:tcW w:w="6780" w:type="dxa"/>
          </w:tcPr>
          <w:p w14:paraId="3D10AF1F"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186AFD3" w14:textId="77777777" w:rsidTr="00F95ED0">
        <w:tc>
          <w:tcPr>
            <w:tcW w:w="1479" w:type="dxa"/>
          </w:tcPr>
          <w:p w14:paraId="5BA6B73B"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25D039FD"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404D536F" w14:textId="77777777" w:rsidR="00753BB6" w:rsidRDefault="00753BB6" w:rsidP="00753BB6">
            <w:pPr>
              <w:rPr>
                <w:rFonts w:eastAsia="等线"/>
                <w:lang w:eastAsia="zh-CN"/>
              </w:rPr>
            </w:pPr>
          </w:p>
        </w:tc>
      </w:tr>
      <w:tr w:rsidR="005B15E7" w:rsidRPr="00107018" w14:paraId="339A013D" w14:textId="77777777" w:rsidTr="00F95ED0">
        <w:tc>
          <w:tcPr>
            <w:tcW w:w="1479" w:type="dxa"/>
          </w:tcPr>
          <w:p w14:paraId="57141E13"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39D29273" w14:textId="1B2DDBE3" w:rsidR="005B15E7" w:rsidRDefault="005B15E7" w:rsidP="005B15E7">
            <w:pPr>
              <w:tabs>
                <w:tab w:val="left" w:pos="551"/>
              </w:tabs>
              <w:rPr>
                <w:rFonts w:eastAsia="宋体"/>
                <w:lang w:eastAsia="zh-CN"/>
              </w:rPr>
            </w:pPr>
            <w:r>
              <w:rPr>
                <w:rFonts w:eastAsia="等线"/>
                <w:lang w:eastAsia="zh-CN"/>
              </w:rPr>
              <w:t>Y</w:t>
            </w:r>
          </w:p>
        </w:tc>
        <w:tc>
          <w:tcPr>
            <w:tcW w:w="6780" w:type="dxa"/>
          </w:tcPr>
          <w:p w14:paraId="5E490D8F" w14:textId="279C2C6D" w:rsidR="005B15E7" w:rsidRDefault="005B15E7" w:rsidP="005B15E7">
            <w:pPr>
              <w:rPr>
                <w:rFonts w:eastAsia="等线"/>
                <w:lang w:eastAsia="zh-CN"/>
              </w:rPr>
            </w:pPr>
            <w:r>
              <w:rPr>
                <w:rFonts w:eastAsia="等线"/>
                <w:lang w:eastAsia="zh-CN"/>
              </w:rPr>
              <w:t>And we assume the spec should allow NW to configure CORESETs in the Redcap specific initial DL BWP for Redcap U</w:t>
            </w:r>
            <w:r w:rsidR="00A63F5B">
              <w:rPr>
                <w:rFonts w:eastAsia="等线"/>
                <w:lang w:eastAsia="zh-CN"/>
              </w:rPr>
              <w:t>e</w:t>
            </w:r>
            <w:r>
              <w:rPr>
                <w:rFonts w:eastAsia="等线"/>
                <w:lang w:eastAsia="zh-CN"/>
              </w:rPr>
              <w:t xml:space="preserve">s to monitor paging and SI, etc. </w:t>
            </w:r>
          </w:p>
        </w:tc>
      </w:tr>
      <w:tr w:rsidR="004F3B7D" w:rsidRPr="00107018" w14:paraId="4D6545D3" w14:textId="77777777" w:rsidTr="00F95ED0">
        <w:tc>
          <w:tcPr>
            <w:tcW w:w="1479" w:type="dxa"/>
          </w:tcPr>
          <w:p w14:paraId="362E5648"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2AB0C8D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B14F0C3"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20F71641" w14:textId="77777777" w:rsidTr="00F95ED0">
        <w:tc>
          <w:tcPr>
            <w:tcW w:w="1479" w:type="dxa"/>
          </w:tcPr>
          <w:p w14:paraId="41349974" w14:textId="77777777" w:rsidR="006D4649" w:rsidRDefault="006D4649" w:rsidP="006D4649">
            <w:pPr>
              <w:rPr>
                <w:rFonts w:eastAsia="等线"/>
                <w:lang w:eastAsia="zh-CN"/>
              </w:rPr>
            </w:pPr>
            <w:r>
              <w:rPr>
                <w:lang w:eastAsia="ko-KR"/>
              </w:rPr>
              <w:t>NordicSemi</w:t>
            </w:r>
          </w:p>
        </w:tc>
        <w:tc>
          <w:tcPr>
            <w:tcW w:w="1372" w:type="dxa"/>
          </w:tcPr>
          <w:p w14:paraId="19EFBCE7" w14:textId="77777777" w:rsidR="006D4649" w:rsidRDefault="006D4649" w:rsidP="006D4649">
            <w:pPr>
              <w:tabs>
                <w:tab w:val="left" w:pos="551"/>
              </w:tabs>
              <w:rPr>
                <w:rFonts w:eastAsia="宋体"/>
                <w:lang w:eastAsia="zh-CN"/>
              </w:rPr>
            </w:pPr>
            <w:r>
              <w:rPr>
                <w:lang w:eastAsia="ko-KR"/>
              </w:rPr>
              <w:t>N</w:t>
            </w:r>
          </w:p>
        </w:tc>
        <w:tc>
          <w:tcPr>
            <w:tcW w:w="6780" w:type="dxa"/>
          </w:tcPr>
          <w:p w14:paraId="1D2EA184" w14:textId="66AE792C" w:rsidR="006D4649" w:rsidRDefault="006D4649" w:rsidP="0026648F">
            <w:pPr>
              <w:rPr>
                <w:rFonts w:eastAsia="等线"/>
                <w:lang w:eastAsia="zh-CN"/>
              </w:rPr>
            </w:pPr>
            <w:r>
              <w:t>Initial DL BWP/CORESET#0 for RedCap U</w:t>
            </w:r>
            <w:r w:rsidR="00A63F5B">
              <w:t>e</w:t>
            </w:r>
            <w:r>
              <w:t>s is used during initial access (e.g. 24RB). In Option 2, a gNB may configure Initial DL BWP by SIB1 (e.g. 51 RB) for RedCap U</w:t>
            </w:r>
            <w:r w:rsidR="00A63F5B">
              <w:t>e</w:t>
            </w:r>
            <w:r>
              <w:t>s. In Option 1, UE gets dedicated BWP</w:t>
            </w:r>
            <w:r w:rsidR="0026648F">
              <w:t>#1</w:t>
            </w:r>
            <w:r>
              <w:t xml:space="preserve"> by dedicated RRC.</w:t>
            </w:r>
          </w:p>
        </w:tc>
      </w:tr>
      <w:tr w:rsidR="00FE4006" w:rsidRPr="00107018" w14:paraId="4AB83783" w14:textId="77777777" w:rsidTr="00F95ED0">
        <w:tc>
          <w:tcPr>
            <w:tcW w:w="1479" w:type="dxa"/>
          </w:tcPr>
          <w:p w14:paraId="421D7229" w14:textId="77777777" w:rsidR="00FE4006" w:rsidRPr="00FE4006" w:rsidRDefault="00FE4006" w:rsidP="00FE4006">
            <w:pPr>
              <w:rPr>
                <w:lang w:eastAsia="ko-KR"/>
              </w:rPr>
            </w:pPr>
            <w:r w:rsidRPr="00FE4006">
              <w:rPr>
                <w:rFonts w:hint="eastAsia"/>
                <w:lang w:eastAsia="ko-KR"/>
              </w:rPr>
              <w:t>Spreadtrum</w:t>
            </w:r>
          </w:p>
        </w:tc>
        <w:tc>
          <w:tcPr>
            <w:tcW w:w="1372" w:type="dxa"/>
          </w:tcPr>
          <w:p w14:paraId="7EB171B9"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864B67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2C331428" w14:textId="77777777" w:rsidTr="00F95ED0">
        <w:tc>
          <w:tcPr>
            <w:tcW w:w="1479" w:type="dxa"/>
          </w:tcPr>
          <w:p w14:paraId="18367F6C"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DC31C1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11A621F" w14:textId="77777777" w:rsidR="00F4687A" w:rsidRPr="00FE4006" w:rsidRDefault="00F4687A" w:rsidP="00FE4006"/>
        </w:tc>
      </w:tr>
      <w:tr w:rsidR="00854E40" w:rsidRPr="00107018" w14:paraId="2FEDBC92" w14:textId="77777777" w:rsidTr="00F95ED0">
        <w:tc>
          <w:tcPr>
            <w:tcW w:w="1479" w:type="dxa"/>
          </w:tcPr>
          <w:p w14:paraId="3E9914A7" w14:textId="77777777" w:rsidR="00854E40" w:rsidRDefault="00854E40" w:rsidP="00FE4006">
            <w:pPr>
              <w:rPr>
                <w:rFonts w:eastAsia="Yu Mincho"/>
                <w:lang w:eastAsia="ja-JP"/>
              </w:rPr>
            </w:pPr>
            <w:r>
              <w:rPr>
                <w:rFonts w:eastAsia="Yu Mincho"/>
                <w:lang w:eastAsia="ja-JP"/>
              </w:rPr>
              <w:t>NEC</w:t>
            </w:r>
          </w:p>
        </w:tc>
        <w:tc>
          <w:tcPr>
            <w:tcW w:w="1372" w:type="dxa"/>
          </w:tcPr>
          <w:p w14:paraId="11BA2782"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D8A5BBA" w14:textId="77777777" w:rsidR="00854E40" w:rsidRPr="00FE4006" w:rsidRDefault="00854E40" w:rsidP="00FE4006"/>
        </w:tc>
      </w:tr>
      <w:tr w:rsidR="00A4034D" w:rsidRPr="00107018" w14:paraId="6F723F1E" w14:textId="77777777" w:rsidTr="00F95ED0">
        <w:tc>
          <w:tcPr>
            <w:tcW w:w="1479" w:type="dxa"/>
          </w:tcPr>
          <w:p w14:paraId="4E680A40"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E1198" w14:textId="77777777" w:rsidR="00A4034D" w:rsidRDefault="00A4034D" w:rsidP="00FE4006">
            <w:pPr>
              <w:tabs>
                <w:tab w:val="left" w:pos="551"/>
              </w:tabs>
              <w:rPr>
                <w:rFonts w:eastAsia="Yu Mincho"/>
                <w:lang w:eastAsia="ja-JP"/>
              </w:rPr>
            </w:pPr>
          </w:p>
        </w:tc>
        <w:tc>
          <w:tcPr>
            <w:tcW w:w="6780" w:type="dxa"/>
          </w:tcPr>
          <w:p w14:paraId="1BD5AD9E"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DD99268" w14:textId="77777777" w:rsidTr="00F95ED0">
        <w:tc>
          <w:tcPr>
            <w:tcW w:w="1479" w:type="dxa"/>
          </w:tcPr>
          <w:p w14:paraId="0CEC4EFF"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09F5218"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5B1D4B2B" w14:textId="77777777" w:rsidR="00550779" w:rsidRDefault="00550779" w:rsidP="00550779">
            <w:pPr>
              <w:rPr>
                <w:rFonts w:eastAsia="等线"/>
                <w:lang w:eastAsia="zh-CN"/>
              </w:rPr>
            </w:pPr>
          </w:p>
        </w:tc>
      </w:tr>
      <w:tr w:rsidR="005F1AD6" w:rsidRPr="00107018" w14:paraId="4DFFE004" w14:textId="77777777" w:rsidTr="005F1AD6">
        <w:tc>
          <w:tcPr>
            <w:tcW w:w="1479" w:type="dxa"/>
          </w:tcPr>
          <w:p w14:paraId="6ED254D4"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160D39E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474557A" w14:textId="77777777" w:rsidR="005F1AD6" w:rsidRPr="00107018" w:rsidRDefault="005F1AD6" w:rsidP="005F1AD6">
            <w:r>
              <w:t xml:space="preserve"> </w:t>
            </w:r>
          </w:p>
        </w:tc>
      </w:tr>
      <w:tr w:rsidR="00C862F6" w:rsidRPr="00107018" w14:paraId="7C91D21C" w14:textId="77777777" w:rsidTr="005F1AD6">
        <w:tc>
          <w:tcPr>
            <w:tcW w:w="1479" w:type="dxa"/>
          </w:tcPr>
          <w:p w14:paraId="6C41EA38" w14:textId="77777777" w:rsidR="00C862F6" w:rsidRDefault="00C862F6" w:rsidP="005F1AD6">
            <w:pPr>
              <w:rPr>
                <w:rFonts w:eastAsia="等线"/>
                <w:lang w:eastAsia="zh-CN"/>
              </w:rPr>
            </w:pPr>
            <w:r>
              <w:rPr>
                <w:lang w:eastAsia="ko-KR"/>
              </w:rPr>
              <w:t>IDCC</w:t>
            </w:r>
          </w:p>
        </w:tc>
        <w:tc>
          <w:tcPr>
            <w:tcW w:w="1372" w:type="dxa"/>
          </w:tcPr>
          <w:p w14:paraId="37C34E58"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5AA1644D" w14:textId="77777777" w:rsidR="00C862F6" w:rsidRDefault="00C862F6" w:rsidP="005F1AD6"/>
        </w:tc>
      </w:tr>
      <w:tr w:rsidR="005F647F" w:rsidRPr="00107018" w14:paraId="5B0DCF6B" w14:textId="77777777" w:rsidTr="005F647F">
        <w:tc>
          <w:tcPr>
            <w:tcW w:w="1479" w:type="dxa"/>
          </w:tcPr>
          <w:p w14:paraId="01366AD8"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1FAD9E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62B529B4" w14:textId="77777777" w:rsidR="005F647F" w:rsidRPr="00107018" w:rsidRDefault="005F647F" w:rsidP="003A09AD"/>
        </w:tc>
      </w:tr>
      <w:tr w:rsidR="000E699D" w:rsidRPr="00107018" w14:paraId="6DA1FCAB" w14:textId="77777777" w:rsidTr="005F647F">
        <w:tc>
          <w:tcPr>
            <w:tcW w:w="1479" w:type="dxa"/>
          </w:tcPr>
          <w:p w14:paraId="3BDB291E" w14:textId="77777777" w:rsidR="000E699D" w:rsidRPr="008F687D" w:rsidRDefault="000E699D" w:rsidP="003A09AD">
            <w:pPr>
              <w:rPr>
                <w:rFonts w:eastAsia="等线"/>
                <w:lang w:val="en-US" w:eastAsia="zh-CN"/>
              </w:rPr>
            </w:pPr>
            <w:r>
              <w:rPr>
                <w:rFonts w:eastAsia="等线"/>
                <w:lang w:val="en-US" w:eastAsia="zh-CN"/>
              </w:rPr>
              <w:lastRenderedPageBreak/>
              <w:t>CMCC</w:t>
            </w:r>
          </w:p>
        </w:tc>
        <w:tc>
          <w:tcPr>
            <w:tcW w:w="1372" w:type="dxa"/>
          </w:tcPr>
          <w:p w14:paraId="61C5374B"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65E71874" w14:textId="77777777" w:rsidR="000E699D" w:rsidRPr="00107018" w:rsidRDefault="000E699D" w:rsidP="003A09AD"/>
        </w:tc>
      </w:tr>
      <w:tr w:rsidR="00E26986" w:rsidRPr="00107018" w14:paraId="2D07C613" w14:textId="77777777" w:rsidTr="005F647F">
        <w:tc>
          <w:tcPr>
            <w:tcW w:w="1479" w:type="dxa"/>
          </w:tcPr>
          <w:p w14:paraId="7A6726DA" w14:textId="77777777" w:rsidR="00E26986" w:rsidRDefault="00E26986" w:rsidP="00E26986">
            <w:pPr>
              <w:rPr>
                <w:rFonts w:eastAsia="等线"/>
                <w:lang w:eastAsia="zh-CN"/>
              </w:rPr>
            </w:pPr>
            <w:r>
              <w:rPr>
                <w:rFonts w:hint="eastAsia"/>
                <w:lang w:eastAsia="ko-KR"/>
              </w:rPr>
              <w:t>LG</w:t>
            </w:r>
          </w:p>
        </w:tc>
        <w:tc>
          <w:tcPr>
            <w:tcW w:w="1372" w:type="dxa"/>
          </w:tcPr>
          <w:p w14:paraId="624A676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5B6E2ED7" w14:textId="77777777" w:rsidR="00E26986" w:rsidRPr="00107018" w:rsidRDefault="00E26986" w:rsidP="00E26986"/>
        </w:tc>
      </w:tr>
      <w:tr w:rsidR="00D469D7" w:rsidRPr="00107018" w14:paraId="252046B7" w14:textId="77777777" w:rsidTr="00D469D7">
        <w:tc>
          <w:tcPr>
            <w:tcW w:w="1479" w:type="dxa"/>
          </w:tcPr>
          <w:p w14:paraId="46DD4E3D" w14:textId="77777777" w:rsidR="00D469D7" w:rsidRDefault="00D469D7" w:rsidP="00362EC8">
            <w:pPr>
              <w:rPr>
                <w:lang w:eastAsia="ko-KR"/>
              </w:rPr>
            </w:pPr>
            <w:r>
              <w:rPr>
                <w:lang w:eastAsia="ko-KR"/>
              </w:rPr>
              <w:t>Ericsson</w:t>
            </w:r>
          </w:p>
        </w:tc>
        <w:tc>
          <w:tcPr>
            <w:tcW w:w="1372" w:type="dxa"/>
          </w:tcPr>
          <w:p w14:paraId="330F4D42" w14:textId="77777777" w:rsidR="00D469D7" w:rsidRDefault="00D469D7" w:rsidP="00362EC8">
            <w:pPr>
              <w:tabs>
                <w:tab w:val="left" w:pos="551"/>
              </w:tabs>
              <w:rPr>
                <w:lang w:eastAsia="ko-KR"/>
              </w:rPr>
            </w:pPr>
            <w:r>
              <w:rPr>
                <w:lang w:eastAsia="ko-KR"/>
              </w:rPr>
              <w:t>Y</w:t>
            </w:r>
          </w:p>
        </w:tc>
        <w:tc>
          <w:tcPr>
            <w:tcW w:w="6780" w:type="dxa"/>
          </w:tcPr>
          <w:p w14:paraId="6D13A14F" w14:textId="77777777" w:rsidR="00D469D7" w:rsidRPr="00107018" w:rsidRDefault="00D469D7" w:rsidP="00362EC8">
            <w:r>
              <w:t>Can also wait until the discussion on Proposal 2.1-2 is stable.</w:t>
            </w:r>
          </w:p>
        </w:tc>
      </w:tr>
      <w:tr w:rsidR="00B07D8E" w:rsidRPr="00107018" w14:paraId="7D7DB91A" w14:textId="77777777" w:rsidTr="00D469D7">
        <w:tc>
          <w:tcPr>
            <w:tcW w:w="1479" w:type="dxa"/>
          </w:tcPr>
          <w:p w14:paraId="7F9E0BDF" w14:textId="6EAFAFFE" w:rsidR="00B07D8E" w:rsidRDefault="00B07D8E" w:rsidP="00362EC8">
            <w:pPr>
              <w:rPr>
                <w:lang w:eastAsia="ko-KR"/>
              </w:rPr>
            </w:pPr>
            <w:r>
              <w:rPr>
                <w:lang w:eastAsia="ko-KR"/>
              </w:rPr>
              <w:t>FUTUREWEI</w:t>
            </w:r>
          </w:p>
        </w:tc>
        <w:tc>
          <w:tcPr>
            <w:tcW w:w="1372" w:type="dxa"/>
          </w:tcPr>
          <w:p w14:paraId="6D3A65F1" w14:textId="77777777" w:rsidR="00B07D8E" w:rsidRDefault="00B07D8E" w:rsidP="00362EC8">
            <w:pPr>
              <w:tabs>
                <w:tab w:val="left" w:pos="551"/>
              </w:tabs>
              <w:rPr>
                <w:lang w:eastAsia="ko-KR"/>
              </w:rPr>
            </w:pPr>
          </w:p>
        </w:tc>
        <w:tc>
          <w:tcPr>
            <w:tcW w:w="6780" w:type="dxa"/>
          </w:tcPr>
          <w:p w14:paraId="7465B92C" w14:textId="1C8172C2" w:rsidR="00B07D8E" w:rsidRDefault="00B07D8E" w:rsidP="00362EC8">
            <w:r>
              <w:t>We should wait until the FFS is resolved in 2.1-1</w:t>
            </w:r>
          </w:p>
        </w:tc>
      </w:tr>
      <w:tr w:rsidR="00583AFC" w:rsidRPr="00107018" w14:paraId="15384188" w14:textId="77777777" w:rsidTr="00D469D7">
        <w:tc>
          <w:tcPr>
            <w:tcW w:w="1479" w:type="dxa"/>
          </w:tcPr>
          <w:p w14:paraId="632B1F8B" w14:textId="11F69D53" w:rsidR="00583AFC" w:rsidRDefault="00583AFC" w:rsidP="00583AFC">
            <w:pPr>
              <w:rPr>
                <w:lang w:eastAsia="ko-KR"/>
              </w:rPr>
            </w:pPr>
            <w:r>
              <w:rPr>
                <w:lang w:eastAsia="ko-KR"/>
              </w:rPr>
              <w:t>Intel</w:t>
            </w:r>
          </w:p>
        </w:tc>
        <w:tc>
          <w:tcPr>
            <w:tcW w:w="1372" w:type="dxa"/>
          </w:tcPr>
          <w:p w14:paraId="08660053" w14:textId="3CFE2D9A" w:rsidR="00583AFC" w:rsidRDefault="00583AFC" w:rsidP="00583AFC">
            <w:pPr>
              <w:tabs>
                <w:tab w:val="left" w:pos="551"/>
              </w:tabs>
              <w:rPr>
                <w:lang w:eastAsia="ko-KR"/>
              </w:rPr>
            </w:pPr>
            <w:r>
              <w:rPr>
                <w:lang w:eastAsia="ko-KR"/>
              </w:rPr>
              <w:t>Y (conditional)</w:t>
            </w:r>
          </w:p>
        </w:tc>
        <w:tc>
          <w:tcPr>
            <w:tcW w:w="6780" w:type="dxa"/>
          </w:tcPr>
          <w:p w14:paraId="4C27280C" w14:textId="7E284C7A" w:rsidR="00583AFC" w:rsidRDefault="00583AFC" w:rsidP="00583AFC">
            <w:r>
              <w:t xml:space="preserve">As mentioned by others, it may be better to wait until resolution of </w:t>
            </w:r>
            <w:r w:rsidRPr="00A75F70">
              <w:t>Proposal 2.1-2</w:t>
            </w:r>
            <w:r>
              <w:t>.</w:t>
            </w:r>
          </w:p>
        </w:tc>
      </w:tr>
      <w:tr w:rsidR="003C1A83" w:rsidRPr="00107018" w14:paraId="6A8B4055" w14:textId="77777777" w:rsidTr="00362EC8">
        <w:tc>
          <w:tcPr>
            <w:tcW w:w="1479" w:type="dxa"/>
          </w:tcPr>
          <w:p w14:paraId="3ADEC26A" w14:textId="7D2D7A25" w:rsidR="003C1A83" w:rsidRDefault="003C1A83" w:rsidP="00362EC8">
            <w:pPr>
              <w:rPr>
                <w:lang w:eastAsia="ko-KR"/>
              </w:rPr>
            </w:pPr>
            <w:r>
              <w:rPr>
                <w:lang w:eastAsia="ko-KR"/>
              </w:rPr>
              <w:t>FL2</w:t>
            </w:r>
          </w:p>
        </w:tc>
        <w:tc>
          <w:tcPr>
            <w:tcW w:w="8152" w:type="dxa"/>
            <w:gridSpan w:val="2"/>
          </w:tcPr>
          <w:p w14:paraId="758ADEF4" w14:textId="6AB8307A" w:rsidR="003C1A83" w:rsidRDefault="003C1A83" w:rsidP="00362EC8">
            <w:r>
              <w:t>Based on the received responses, the same proposal can be considered again after Proposals 2.1-1 and 2.1-2 have seen more progress.</w:t>
            </w:r>
          </w:p>
          <w:p w14:paraId="6B9830FF" w14:textId="3CF4653A"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262813C5" w14:textId="285FC07E"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316DA55F" w14:textId="77777777" w:rsidTr="00D469D7">
        <w:tc>
          <w:tcPr>
            <w:tcW w:w="1479" w:type="dxa"/>
          </w:tcPr>
          <w:p w14:paraId="4D787CCA" w14:textId="19A48928" w:rsidR="003C1A83" w:rsidRDefault="00491926" w:rsidP="00362EC8">
            <w:pPr>
              <w:rPr>
                <w:lang w:eastAsia="ko-KR"/>
              </w:rPr>
            </w:pPr>
            <w:r>
              <w:rPr>
                <w:lang w:eastAsia="ko-KR"/>
              </w:rPr>
              <w:t>Qualcomm</w:t>
            </w:r>
          </w:p>
        </w:tc>
        <w:tc>
          <w:tcPr>
            <w:tcW w:w="1372" w:type="dxa"/>
          </w:tcPr>
          <w:p w14:paraId="225837BD" w14:textId="582E83F8" w:rsidR="003C1A83" w:rsidRDefault="00491926" w:rsidP="00362EC8">
            <w:pPr>
              <w:tabs>
                <w:tab w:val="left" w:pos="551"/>
              </w:tabs>
              <w:rPr>
                <w:lang w:eastAsia="ko-KR"/>
              </w:rPr>
            </w:pPr>
            <w:r>
              <w:rPr>
                <w:lang w:eastAsia="ko-KR"/>
              </w:rPr>
              <w:t>Y</w:t>
            </w:r>
          </w:p>
        </w:tc>
        <w:tc>
          <w:tcPr>
            <w:tcW w:w="6780" w:type="dxa"/>
          </w:tcPr>
          <w:p w14:paraId="2D5F05C8" w14:textId="3A400688" w:rsidR="003C1A83" w:rsidRDefault="003C1A83" w:rsidP="00362EC8"/>
        </w:tc>
      </w:tr>
      <w:tr w:rsidR="00BE3A4F" w:rsidRPr="00107018" w14:paraId="029A06FB" w14:textId="77777777" w:rsidTr="00D469D7">
        <w:tc>
          <w:tcPr>
            <w:tcW w:w="1479" w:type="dxa"/>
          </w:tcPr>
          <w:p w14:paraId="097FBCD6" w14:textId="0013F04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7C041C" w14:textId="17F57C1B"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24B659A6" w14:textId="77777777" w:rsidR="00BE3A4F" w:rsidRDefault="00BE3A4F" w:rsidP="00362EC8"/>
        </w:tc>
      </w:tr>
      <w:tr w:rsidR="00E500DD" w14:paraId="69F0CF55" w14:textId="77777777" w:rsidTr="00E500DD">
        <w:tc>
          <w:tcPr>
            <w:tcW w:w="1479" w:type="dxa"/>
          </w:tcPr>
          <w:p w14:paraId="29AADAE5"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9C4D26"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794868FE" w14:textId="77777777" w:rsidR="00E500DD" w:rsidRDefault="00E500DD" w:rsidP="00E17250"/>
        </w:tc>
      </w:tr>
      <w:tr w:rsidR="00A63F5B" w14:paraId="6E5FDC9D" w14:textId="77777777" w:rsidTr="00E500DD">
        <w:tc>
          <w:tcPr>
            <w:tcW w:w="1479" w:type="dxa"/>
          </w:tcPr>
          <w:p w14:paraId="7D0D9915" w14:textId="2D66F79C" w:rsidR="00A63F5B" w:rsidRDefault="00A63F5B" w:rsidP="00E17250">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14:paraId="0DB6C76C" w14:textId="6235EF97" w:rsidR="00A63F5B" w:rsidRDefault="00A63F5B" w:rsidP="00E17250">
            <w:pPr>
              <w:tabs>
                <w:tab w:val="left" w:pos="551"/>
              </w:tabs>
              <w:rPr>
                <w:rFonts w:eastAsiaTheme="minorEastAsia" w:hint="eastAsia"/>
                <w:lang w:eastAsia="zh-CN"/>
              </w:rPr>
            </w:pPr>
            <w:r>
              <w:rPr>
                <w:rFonts w:eastAsiaTheme="minorEastAsia" w:hint="eastAsia"/>
                <w:lang w:eastAsia="zh-CN"/>
              </w:rPr>
              <w:t>Y</w:t>
            </w:r>
          </w:p>
        </w:tc>
        <w:tc>
          <w:tcPr>
            <w:tcW w:w="6780" w:type="dxa"/>
          </w:tcPr>
          <w:p w14:paraId="380D3966" w14:textId="77777777" w:rsidR="00A63F5B" w:rsidRDefault="00A63F5B" w:rsidP="00E17250"/>
        </w:tc>
      </w:tr>
    </w:tbl>
    <w:p w14:paraId="1E4683D2" w14:textId="77777777" w:rsidR="00FD0B21" w:rsidRDefault="00FD0B21" w:rsidP="00FD0B21">
      <w:pPr>
        <w:spacing w:after="100" w:afterAutospacing="1"/>
        <w:jc w:val="both"/>
        <w:rPr>
          <w:rFonts w:ascii="Times" w:hAnsi="Times"/>
          <w:szCs w:val="24"/>
        </w:rPr>
      </w:pPr>
    </w:p>
    <w:p w14:paraId="123BDC9E" w14:textId="77777777" w:rsidR="0088574F" w:rsidRDefault="0088574F" w:rsidP="00F95613">
      <w:pPr>
        <w:pStyle w:val="2"/>
        <w:ind w:left="1134" w:hanging="1134"/>
      </w:pPr>
      <w:r>
        <w:t>Additional CORESET for Msg2/Msg4/Paging/SI</w:t>
      </w:r>
    </w:p>
    <w:p w14:paraId="1D8B5E43"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94B51F2" w14:textId="77777777" w:rsidTr="003017E8">
        <w:tc>
          <w:tcPr>
            <w:tcW w:w="9630" w:type="dxa"/>
            <w:tcBorders>
              <w:top w:val="single" w:sz="4" w:space="0" w:color="auto"/>
              <w:left w:val="single" w:sz="4" w:space="0" w:color="auto"/>
              <w:bottom w:val="single" w:sz="4" w:space="0" w:color="auto"/>
              <w:right w:val="single" w:sz="4" w:space="0" w:color="auto"/>
            </w:tcBorders>
          </w:tcPr>
          <w:p w14:paraId="06ABE10C"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AE53F63" w14:textId="147238C5"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E65CB1" w:rsidRPr="00F64215">
              <w:rPr>
                <w:rFonts w:ascii="Times" w:hAnsi="Times"/>
                <w:szCs w:val="24"/>
              </w:rPr>
              <w:t>e</w:t>
            </w:r>
            <w:r w:rsidRPr="00F64215">
              <w:rPr>
                <w:rFonts w:ascii="Times" w:hAnsi="Times"/>
                <w:szCs w:val="24"/>
              </w:rPr>
              <w:t>s, for different BWP#0 configuration options, etc.)</w:t>
            </w:r>
          </w:p>
          <w:p w14:paraId="17BD6B05" w14:textId="68E3AD84"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w:t>
            </w:r>
            <w:r w:rsidR="00E65CB1" w:rsidRPr="00F64215">
              <w:rPr>
                <w:rFonts w:ascii="Times" w:hAnsi="Times"/>
                <w:szCs w:val="24"/>
              </w:rPr>
              <w:t>e</w:t>
            </w:r>
            <w:r w:rsidRPr="00F64215">
              <w:rPr>
                <w:rFonts w:ascii="Times" w:hAnsi="Times"/>
                <w:szCs w:val="24"/>
              </w:rPr>
              <w:t>s</w:t>
            </w:r>
          </w:p>
          <w:p w14:paraId="58BF5F2E" w14:textId="1D45741C"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DL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40B342AD" w14:textId="14350C8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UL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3811ADF5" w14:textId="77777777" w:rsidR="003017E8" w:rsidRPr="00F64215" w:rsidRDefault="003017E8" w:rsidP="003017E8">
            <w:pPr>
              <w:spacing w:after="0" w:line="252" w:lineRule="auto"/>
              <w:rPr>
                <w:rFonts w:ascii="Times" w:eastAsia="宋体" w:hAnsi="Times"/>
                <w:szCs w:val="24"/>
                <w:lang w:val="en-US" w:eastAsia="zh-CN"/>
              </w:rPr>
            </w:pPr>
          </w:p>
        </w:tc>
      </w:tr>
    </w:tbl>
    <w:p w14:paraId="79935E64" w14:textId="56F30AB5"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w:t>
      </w:r>
      <w:r w:rsidR="00E65CB1" w:rsidRPr="0085442B">
        <w:rPr>
          <w:szCs w:val="22"/>
        </w:rPr>
        <w:t>e</w:t>
      </w:r>
      <w:r w:rsidR="0085442B" w:rsidRPr="0085442B">
        <w:rPr>
          <w:szCs w:val="22"/>
        </w:rPr>
        <w:t>s.</w:t>
      </w:r>
    </w:p>
    <w:p w14:paraId="25992C59" w14:textId="64E9313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471C4A" w14:textId="1493FCB3"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DAA9F90" w14:textId="77777777" w:rsidTr="00C521B8">
        <w:tc>
          <w:tcPr>
            <w:tcW w:w="1479" w:type="dxa"/>
            <w:shd w:val="clear" w:color="auto" w:fill="D9D9D9" w:themeFill="background1" w:themeFillShade="D9"/>
          </w:tcPr>
          <w:p w14:paraId="43150113"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7D7069B"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2F251BDC" w14:textId="77777777" w:rsidR="00E52316" w:rsidRPr="00107018" w:rsidRDefault="00E52316" w:rsidP="00C521B8">
            <w:pPr>
              <w:rPr>
                <w:b/>
                <w:bCs/>
              </w:rPr>
            </w:pPr>
            <w:r w:rsidRPr="00107018">
              <w:rPr>
                <w:b/>
                <w:bCs/>
              </w:rPr>
              <w:t>Comments</w:t>
            </w:r>
          </w:p>
        </w:tc>
      </w:tr>
      <w:tr w:rsidR="00E52316" w:rsidRPr="00107018" w14:paraId="77228CFD" w14:textId="77777777" w:rsidTr="00C521B8">
        <w:tc>
          <w:tcPr>
            <w:tcW w:w="1479" w:type="dxa"/>
          </w:tcPr>
          <w:p w14:paraId="55B82C94" w14:textId="77777777" w:rsidR="00E52316" w:rsidRPr="00107018" w:rsidRDefault="00B41763" w:rsidP="00C521B8">
            <w:pPr>
              <w:rPr>
                <w:lang w:eastAsia="ko-KR"/>
              </w:rPr>
            </w:pPr>
            <w:r>
              <w:rPr>
                <w:lang w:eastAsia="ko-KR"/>
              </w:rPr>
              <w:lastRenderedPageBreak/>
              <w:t>Huawei, HiSi</w:t>
            </w:r>
          </w:p>
        </w:tc>
        <w:tc>
          <w:tcPr>
            <w:tcW w:w="1372" w:type="dxa"/>
          </w:tcPr>
          <w:p w14:paraId="15931EBB" w14:textId="77777777" w:rsidR="00E52316" w:rsidRPr="00107018" w:rsidRDefault="00E52316" w:rsidP="00C521B8">
            <w:pPr>
              <w:tabs>
                <w:tab w:val="left" w:pos="551"/>
              </w:tabs>
              <w:rPr>
                <w:lang w:eastAsia="ko-KR"/>
              </w:rPr>
            </w:pPr>
          </w:p>
        </w:tc>
        <w:tc>
          <w:tcPr>
            <w:tcW w:w="6780" w:type="dxa"/>
          </w:tcPr>
          <w:p w14:paraId="480EB42A"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B759326" w14:textId="77777777" w:rsidTr="00C521B8">
        <w:tc>
          <w:tcPr>
            <w:tcW w:w="1479" w:type="dxa"/>
          </w:tcPr>
          <w:p w14:paraId="0387CF08" w14:textId="77777777" w:rsidR="00E52316" w:rsidRPr="00107018" w:rsidRDefault="00F50B5A" w:rsidP="00C521B8">
            <w:pPr>
              <w:rPr>
                <w:lang w:eastAsia="ko-KR"/>
              </w:rPr>
            </w:pPr>
            <w:r>
              <w:rPr>
                <w:lang w:eastAsia="ko-KR"/>
              </w:rPr>
              <w:t>Qualcomm</w:t>
            </w:r>
          </w:p>
        </w:tc>
        <w:tc>
          <w:tcPr>
            <w:tcW w:w="1372" w:type="dxa"/>
          </w:tcPr>
          <w:p w14:paraId="0C1E28F8" w14:textId="77777777" w:rsidR="00E52316" w:rsidRPr="00107018" w:rsidRDefault="00487ED4" w:rsidP="00C521B8">
            <w:pPr>
              <w:tabs>
                <w:tab w:val="left" w:pos="551"/>
              </w:tabs>
              <w:rPr>
                <w:lang w:eastAsia="ko-KR"/>
              </w:rPr>
            </w:pPr>
            <w:r>
              <w:rPr>
                <w:lang w:eastAsia="ko-KR"/>
              </w:rPr>
              <w:t>Y</w:t>
            </w:r>
          </w:p>
        </w:tc>
        <w:tc>
          <w:tcPr>
            <w:tcW w:w="6780" w:type="dxa"/>
          </w:tcPr>
          <w:p w14:paraId="7C167B5F" w14:textId="443DA94B" w:rsidR="00741FF9" w:rsidRPr="00741FF9" w:rsidRDefault="00741FF9" w:rsidP="00741FF9">
            <w:pPr>
              <w:rPr>
                <w:szCs w:val="22"/>
              </w:rPr>
            </w:pPr>
            <w:r>
              <w:rPr>
                <w:szCs w:val="22"/>
              </w:rPr>
              <w:t>We support an additional CORESET for RedCap U</w:t>
            </w:r>
            <w:r w:rsidR="00E65CB1">
              <w:rPr>
                <w:szCs w:val="22"/>
              </w:rPr>
              <w:t>e</w:t>
            </w:r>
            <w:r>
              <w:rPr>
                <w:szCs w:val="22"/>
              </w:rPr>
              <w:t>s because:</w:t>
            </w:r>
          </w:p>
          <w:p w14:paraId="0587DE15"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485F74C4"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13D6332A" w14:textId="2A8DB04A" w:rsidR="006A3C89" w:rsidRPr="003F4E41" w:rsidRDefault="006A3C89" w:rsidP="00FF4941">
            <w:pPr>
              <w:pStyle w:val="a7"/>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31243341" w14:textId="77777777" w:rsidTr="00C521B8">
        <w:tc>
          <w:tcPr>
            <w:tcW w:w="1479" w:type="dxa"/>
          </w:tcPr>
          <w:p w14:paraId="089AD7D3"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75663EA" w14:textId="77777777" w:rsidR="003944E6" w:rsidRPr="00107018" w:rsidRDefault="003944E6" w:rsidP="003944E6">
            <w:pPr>
              <w:tabs>
                <w:tab w:val="left" w:pos="551"/>
              </w:tabs>
              <w:rPr>
                <w:lang w:eastAsia="ko-KR"/>
              </w:rPr>
            </w:pPr>
          </w:p>
        </w:tc>
        <w:tc>
          <w:tcPr>
            <w:tcW w:w="6780" w:type="dxa"/>
          </w:tcPr>
          <w:p w14:paraId="0843CC92" w14:textId="51B8CCC3"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g2 and/or Msg4 and/or Paging and/or SI for RedCap U</w:t>
            </w:r>
            <w:r w:rsidR="00E65CB1" w:rsidRPr="00D173B2">
              <w:rPr>
                <w:rFonts w:eastAsia="等线"/>
                <w:lang w:eastAsia="zh-CN"/>
              </w:rPr>
              <w:t>e</w:t>
            </w:r>
            <w:r w:rsidRPr="00D173B2">
              <w:rPr>
                <w:rFonts w:eastAsia="等线"/>
                <w:lang w:eastAsia="zh-CN"/>
              </w:rPr>
              <w:t>s</w:t>
            </w:r>
          </w:p>
          <w:p w14:paraId="2C0BB83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58A79C4E"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24FD50B" w14:textId="77777777" w:rsidTr="00C521B8">
        <w:tc>
          <w:tcPr>
            <w:tcW w:w="1479" w:type="dxa"/>
          </w:tcPr>
          <w:p w14:paraId="54CF1310"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71B2D79"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58AC3A92" w14:textId="3C3962CA"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w:t>
            </w:r>
            <w:r w:rsidR="00E65CB1">
              <w:rPr>
                <w:rFonts w:eastAsia="宋体"/>
                <w:lang w:eastAsia="zh-CN"/>
              </w:rPr>
              <w:t>e</w:t>
            </w:r>
            <w:r>
              <w:rPr>
                <w:rFonts w:eastAsia="宋体"/>
                <w:lang w:eastAsia="zh-CN"/>
              </w:rPr>
              <w:t>s caused by 1 Rx RedCap U</w:t>
            </w:r>
            <w:r w:rsidR="00E65CB1">
              <w:rPr>
                <w:rFonts w:eastAsia="宋体"/>
                <w:lang w:eastAsia="zh-CN"/>
              </w:rPr>
              <w:t>e</w:t>
            </w:r>
            <w:r>
              <w:rPr>
                <w:rFonts w:eastAsia="宋体"/>
                <w:lang w:eastAsia="zh-CN"/>
              </w:rPr>
              <w:t>s.</w:t>
            </w:r>
            <w:r>
              <w:rPr>
                <w:rFonts w:eastAsia="宋体"/>
                <w:lang w:val="en-US" w:eastAsia="zh-CN"/>
              </w:rPr>
              <w:t xml:space="preserve"> </w:t>
            </w:r>
          </w:p>
        </w:tc>
      </w:tr>
      <w:tr w:rsidR="009B0AD4" w:rsidRPr="00107018" w14:paraId="40CFAB21" w14:textId="77777777" w:rsidTr="00C521B8">
        <w:tc>
          <w:tcPr>
            <w:tcW w:w="1479" w:type="dxa"/>
          </w:tcPr>
          <w:p w14:paraId="2BACF751" w14:textId="2140B9BB"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25989C9E" w14:textId="77777777" w:rsidR="009B0AD4" w:rsidRDefault="009B0AD4" w:rsidP="009B0AD4">
            <w:pPr>
              <w:tabs>
                <w:tab w:val="left" w:pos="551"/>
              </w:tabs>
              <w:rPr>
                <w:rFonts w:eastAsia="宋体"/>
                <w:lang w:eastAsia="zh-CN"/>
              </w:rPr>
            </w:pPr>
          </w:p>
        </w:tc>
        <w:tc>
          <w:tcPr>
            <w:tcW w:w="6780" w:type="dxa"/>
          </w:tcPr>
          <w:p w14:paraId="6ABD2A18" w14:textId="72A9ADF3" w:rsidR="009B0AD4" w:rsidRDefault="009B0AD4" w:rsidP="009B0AD4">
            <w:pPr>
              <w:rPr>
                <w:rFonts w:eastAsia="等线"/>
                <w:lang w:eastAsia="zh-CN"/>
              </w:rPr>
            </w:pPr>
            <w:r>
              <w:rPr>
                <w:rFonts w:eastAsia="等线"/>
                <w:lang w:eastAsia="zh-CN"/>
              </w:rPr>
              <w:t>Our understanding is if the separate initial DL BWP is configured for RedCap U</w:t>
            </w:r>
            <w:r w:rsidR="00E65CB1">
              <w:rPr>
                <w:rFonts w:eastAsia="等线"/>
                <w:lang w:eastAsia="zh-CN"/>
              </w:rPr>
              <w:t>e</w:t>
            </w:r>
            <w:r>
              <w:rPr>
                <w:rFonts w:eastAsia="等线"/>
                <w:lang w:eastAsia="zh-CN"/>
              </w:rPr>
              <w:t xml:space="preserv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7604CC9B" w14:textId="16A2E4C5"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w:t>
            </w:r>
            <w:r w:rsidR="00E65CB1" w:rsidRPr="0085442B">
              <w:rPr>
                <w:szCs w:val="22"/>
              </w:rPr>
              <w:t>e</w:t>
            </w:r>
            <w:r w:rsidRPr="0085442B">
              <w:rPr>
                <w:szCs w:val="22"/>
              </w:rPr>
              <w:t>s</w:t>
            </w:r>
            <w:r>
              <w:rPr>
                <w:szCs w:val="22"/>
              </w:rPr>
              <w:t xml:space="preserve">, there is no need </w:t>
            </w:r>
            <w:r w:rsidRPr="0085442B">
              <w:rPr>
                <w:szCs w:val="22"/>
              </w:rPr>
              <w:t>to support the additional CORESET</w:t>
            </w:r>
            <w:r>
              <w:rPr>
                <w:szCs w:val="22"/>
              </w:rPr>
              <w:t xml:space="preserve"> for RedCap U</w:t>
            </w:r>
            <w:r w:rsidR="00E65CB1">
              <w:rPr>
                <w:szCs w:val="22"/>
              </w:rPr>
              <w:t>e</w:t>
            </w:r>
            <w:r>
              <w:rPr>
                <w:szCs w:val="22"/>
              </w:rPr>
              <w:t xml:space="preserve">s. </w:t>
            </w:r>
          </w:p>
          <w:p w14:paraId="312A5A1C" w14:textId="09C0F654"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w:t>
            </w:r>
            <w:r w:rsidR="00E65CB1" w:rsidRPr="009670F2">
              <w:rPr>
                <w:b/>
                <w:szCs w:val="22"/>
                <w:highlight w:val="yellow"/>
              </w:rPr>
              <w:t>e</w:t>
            </w:r>
            <w:r w:rsidRPr="009670F2">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w:t>
            </w:r>
            <w:r w:rsidR="00E65CB1" w:rsidRPr="00FC3141">
              <w:rPr>
                <w:b/>
                <w:szCs w:val="22"/>
              </w:rPr>
              <w:t>e</w:t>
            </w:r>
            <w:r w:rsidRPr="00FC3141">
              <w:rPr>
                <w:b/>
                <w:szCs w:val="22"/>
              </w:rPr>
              <w:t>s be supported</w:t>
            </w:r>
            <w:r>
              <w:rPr>
                <w:b/>
                <w:szCs w:val="22"/>
              </w:rPr>
              <w:t xml:space="preserve">” </w:t>
            </w:r>
            <w:r w:rsidRPr="009670F2">
              <w:rPr>
                <w:szCs w:val="22"/>
              </w:rPr>
              <w:t>and our views is No for the modified question.</w:t>
            </w:r>
          </w:p>
        </w:tc>
      </w:tr>
      <w:tr w:rsidR="004F3B7D" w:rsidRPr="00107018" w14:paraId="22F08308" w14:textId="77777777" w:rsidTr="00C521B8">
        <w:tc>
          <w:tcPr>
            <w:tcW w:w="1479" w:type="dxa"/>
          </w:tcPr>
          <w:p w14:paraId="79E4EB59"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5E25B7C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80856A2"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320899E8" w14:textId="77777777" w:rsidTr="00C521B8">
        <w:tc>
          <w:tcPr>
            <w:tcW w:w="1479" w:type="dxa"/>
          </w:tcPr>
          <w:p w14:paraId="7FDF9F3F" w14:textId="77777777" w:rsidR="004A75E4" w:rsidRDefault="004A75E4" w:rsidP="004A75E4">
            <w:pPr>
              <w:rPr>
                <w:rFonts w:eastAsia="宋体"/>
                <w:lang w:eastAsia="zh-CN"/>
              </w:rPr>
            </w:pPr>
            <w:r>
              <w:rPr>
                <w:lang w:eastAsia="ko-KR"/>
              </w:rPr>
              <w:t>NordicSemi</w:t>
            </w:r>
          </w:p>
        </w:tc>
        <w:tc>
          <w:tcPr>
            <w:tcW w:w="1372" w:type="dxa"/>
          </w:tcPr>
          <w:p w14:paraId="40ED2FD2" w14:textId="77777777" w:rsidR="004A75E4" w:rsidRDefault="004A75E4" w:rsidP="004A75E4">
            <w:pPr>
              <w:tabs>
                <w:tab w:val="left" w:pos="551"/>
              </w:tabs>
              <w:rPr>
                <w:rFonts w:eastAsia="宋体"/>
                <w:lang w:eastAsia="zh-CN"/>
              </w:rPr>
            </w:pPr>
            <w:r>
              <w:rPr>
                <w:lang w:eastAsia="ko-KR"/>
              </w:rPr>
              <w:t>Y</w:t>
            </w:r>
          </w:p>
        </w:tc>
        <w:tc>
          <w:tcPr>
            <w:tcW w:w="6780" w:type="dxa"/>
          </w:tcPr>
          <w:p w14:paraId="66504F8C" w14:textId="5D12648A" w:rsidR="004A75E4" w:rsidRDefault="004A75E4" w:rsidP="004A75E4">
            <w:pPr>
              <w:rPr>
                <w:rFonts w:eastAsia="宋体"/>
                <w:lang w:eastAsia="zh-CN"/>
              </w:rPr>
            </w:pPr>
            <w:r>
              <w:t>We agree with QC points. In addition, an additional CORESET (CORESET#0A or whatever other name we invent for it ) should follow sizes 24,48,96 RBs as CORESET#0. Of course, simplest is to use the same configuration as signalled for non-RedCap U</w:t>
            </w:r>
            <w:r w:rsidR="00E65CB1">
              <w:t>e</w:t>
            </w:r>
            <w:r>
              <w:t>s in MIB, but location in frequency can be different.</w:t>
            </w:r>
          </w:p>
        </w:tc>
      </w:tr>
      <w:tr w:rsidR="00FE4006" w:rsidRPr="00107018" w14:paraId="125044F3" w14:textId="77777777" w:rsidTr="00C521B8">
        <w:tc>
          <w:tcPr>
            <w:tcW w:w="1479" w:type="dxa"/>
          </w:tcPr>
          <w:p w14:paraId="0F053047"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5519C2D9" w14:textId="77777777" w:rsidR="00FE4006" w:rsidRPr="00FE4006" w:rsidRDefault="00FE4006" w:rsidP="00FE4006">
            <w:pPr>
              <w:tabs>
                <w:tab w:val="left" w:pos="551"/>
              </w:tabs>
              <w:rPr>
                <w:lang w:eastAsia="ko-KR"/>
              </w:rPr>
            </w:pPr>
          </w:p>
        </w:tc>
        <w:tc>
          <w:tcPr>
            <w:tcW w:w="6780" w:type="dxa"/>
          </w:tcPr>
          <w:p w14:paraId="5854DB5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4A708B80"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5AA48BFC" w14:textId="77777777" w:rsidR="00FE4006" w:rsidRPr="00FE4006" w:rsidRDefault="00FE4006" w:rsidP="00FE4006">
            <w:r w:rsidRPr="00FE4006">
              <w:t>Therefore,</w:t>
            </w:r>
          </w:p>
          <w:p w14:paraId="759B1E4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4B067"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5E1FD924" w14:textId="77777777" w:rsidTr="00C521B8">
        <w:tc>
          <w:tcPr>
            <w:tcW w:w="1479" w:type="dxa"/>
          </w:tcPr>
          <w:p w14:paraId="2C71D67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63DC2A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A60C986" w14:textId="33B750BE"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w:t>
            </w:r>
            <w:r w:rsidR="00E65CB1">
              <w:rPr>
                <w:rFonts w:eastAsia="Yu Mincho"/>
                <w:lang w:eastAsia="ja-JP"/>
              </w:rPr>
              <w:t>e</w:t>
            </w:r>
            <w:r>
              <w:rPr>
                <w:rFonts w:eastAsia="Yu Mincho"/>
                <w:lang w:eastAsia="ja-JP"/>
              </w:rPr>
              <w:t>s. If not (i.e. common initial DL BWP is applied), the necessity of the additional CORESET for offloading purpose needs to be further discussed.</w:t>
            </w:r>
          </w:p>
        </w:tc>
      </w:tr>
      <w:tr w:rsidR="00A4034D" w:rsidRPr="00107018" w14:paraId="615C7F64" w14:textId="77777777" w:rsidTr="00C521B8">
        <w:tc>
          <w:tcPr>
            <w:tcW w:w="1479" w:type="dxa"/>
          </w:tcPr>
          <w:p w14:paraId="06DA3484" w14:textId="77777777" w:rsidR="00A4034D" w:rsidRDefault="00A4034D" w:rsidP="00FE4006">
            <w:pPr>
              <w:rPr>
                <w:rFonts w:eastAsia="Yu Mincho"/>
                <w:lang w:eastAsia="ja-JP"/>
              </w:rPr>
            </w:pPr>
            <w:r>
              <w:rPr>
                <w:rFonts w:eastAsia="等线" w:hint="eastAsia"/>
                <w:lang w:eastAsia="zh-CN"/>
              </w:rPr>
              <w:t>CATT</w:t>
            </w:r>
          </w:p>
        </w:tc>
        <w:tc>
          <w:tcPr>
            <w:tcW w:w="1372" w:type="dxa"/>
          </w:tcPr>
          <w:p w14:paraId="7C1D57C8"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CBD9DD4"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5A1C2A3B" w14:textId="77777777" w:rsidTr="00C521B8">
        <w:tc>
          <w:tcPr>
            <w:tcW w:w="1479" w:type="dxa"/>
          </w:tcPr>
          <w:p w14:paraId="34901411"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165EA9DE"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A76D62"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45B14558" w14:textId="77777777" w:rsidTr="005F1AD6">
        <w:tc>
          <w:tcPr>
            <w:tcW w:w="1479" w:type="dxa"/>
          </w:tcPr>
          <w:p w14:paraId="058D0D4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F43093B"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9C5C4E6"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531F6254" w14:textId="77777777" w:rsidR="005F1AD6" w:rsidRDefault="005F1AD6" w:rsidP="005F1AD6">
            <w:r>
              <w:t xml:space="preserve">In our opinion, if the dedicated initial DL BWP for RedCap  is configured, additional CORESET will be configured accordingly. </w:t>
            </w:r>
          </w:p>
          <w:p w14:paraId="760C01E3" w14:textId="3A6F0013"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311F2707" w14:textId="77777777" w:rsidTr="005F1AD6">
        <w:tc>
          <w:tcPr>
            <w:tcW w:w="1479" w:type="dxa"/>
          </w:tcPr>
          <w:p w14:paraId="3CBE1FC1" w14:textId="77777777" w:rsidR="00C862F6" w:rsidRDefault="00C862F6" w:rsidP="005F1AD6">
            <w:pPr>
              <w:rPr>
                <w:rFonts w:eastAsia="等线"/>
                <w:lang w:eastAsia="zh-CN"/>
              </w:rPr>
            </w:pPr>
            <w:r>
              <w:rPr>
                <w:rFonts w:eastAsia="等线"/>
                <w:lang w:eastAsia="zh-CN"/>
              </w:rPr>
              <w:t>IDCC</w:t>
            </w:r>
          </w:p>
        </w:tc>
        <w:tc>
          <w:tcPr>
            <w:tcW w:w="1372" w:type="dxa"/>
          </w:tcPr>
          <w:p w14:paraId="64D50055"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5A7AB92F" w14:textId="77777777" w:rsidR="00C862F6" w:rsidRDefault="00C862F6" w:rsidP="005F1AD6">
            <w:r>
              <w:t>Additional CORESET can be useful for offloading purposes.</w:t>
            </w:r>
          </w:p>
        </w:tc>
      </w:tr>
      <w:tr w:rsidR="004711F1" w14:paraId="6858D64F" w14:textId="77777777" w:rsidTr="004711F1">
        <w:tc>
          <w:tcPr>
            <w:tcW w:w="1479" w:type="dxa"/>
          </w:tcPr>
          <w:p w14:paraId="1329010D" w14:textId="77777777" w:rsidR="004711F1" w:rsidRDefault="004711F1" w:rsidP="003A09AD">
            <w:pPr>
              <w:rPr>
                <w:rFonts w:eastAsia="等线"/>
                <w:lang w:eastAsia="zh-CN"/>
              </w:rPr>
            </w:pPr>
            <w:r>
              <w:rPr>
                <w:rFonts w:eastAsia="等线"/>
                <w:lang w:eastAsia="zh-CN"/>
              </w:rPr>
              <w:t>Nokia, NSB</w:t>
            </w:r>
          </w:p>
        </w:tc>
        <w:tc>
          <w:tcPr>
            <w:tcW w:w="1372" w:type="dxa"/>
          </w:tcPr>
          <w:p w14:paraId="271A0A78" w14:textId="77777777" w:rsidR="004711F1" w:rsidRDefault="004711F1" w:rsidP="003A09AD">
            <w:pPr>
              <w:tabs>
                <w:tab w:val="left" w:pos="551"/>
              </w:tabs>
              <w:rPr>
                <w:rFonts w:eastAsia="等线"/>
                <w:lang w:eastAsia="zh-CN"/>
              </w:rPr>
            </w:pPr>
          </w:p>
        </w:tc>
        <w:tc>
          <w:tcPr>
            <w:tcW w:w="6780" w:type="dxa"/>
          </w:tcPr>
          <w:p w14:paraId="2D1060A8"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0529736" w14:textId="77777777" w:rsidTr="004711F1">
        <w:tc>
          <w:tcPr>
            <w:tcW w:w="1479" w:type="dxa"/>
          </w:tcPr>
          <w:p w14:paraId="33228744"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4EAC0B20" w14:textId="77777777" w:rsidR="000E699D" w:rsidRDefault="000E699D" w:rsidP="003A09AD">
            <w:pPr>
              <w:tabs>
                <w:tab w:val="left" w:pos="551"/>
              </w:tabs>
              <w:rPr>
                <w:rFonts w:eastAsia="宋体"/>
                <w:lang w:eastAsia="zh-CN"/>
              </w:rPr>
            </w:pPr>
          </w:p>
        </w:tc>
        <w:tc>
          <w:tcPr>
            <w:tcW w:w="6780" w:type="dxa"/>
          </w:tcPr>
          <w:p w14:paraId="3933B925"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4D14BD6D" w14:textId="77777777" w:rsidTr="004711F1">
        <w:tc>
          <w:tcPr>
            <w:tcW w:w="1479" w:type="dxa"/>
          </w:tcPr>
          <w:p w14:paraId="4B7FB321" w14:textId="77777777" w:rsidR="00E26986" w:rsidRDefault="00E26986" w:rsidP="00E26986">
            <w:pPr>
              <w:rPr>
                <w:rFonts w:eastAsia="等线"/>
                <w:lang w:eastAsia="zh-CN"/>
              </w:rPr>
            </w:pPr>
            <w:r>
              <w:rPr>
                <w:rFonts w:hint="eastAsia"/>
                <w:lang w:eastAsia="ko-KR"/>
              </w:rPr>
              <w:t>LG</w:t>
            </w:r>
          </w:p>
        </w:tc>
        <w:tc>
          <w:tcPr>
            <w:tcW w:w="1372" w:type="dxa"/>
          </w:tcPr>
          <w:p w14:paraId="7D07E1E2"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271A6B2"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2F767599" w14:textId="77777777" w:rsidTr="00D469D7">
        <w:tc>
          <w:tcPr>
            <w:tcW w:w="1479" w:type="dxa"/>
          </w:tcPr>
          <w:p w14:paraId="6C7216CB" w14:textId="77777777" w:rsidR="00D469D7" w:rsidRDefault="00D469D7" w:rsidP="00362EC8">
            <w:pPr>
              <w:rPr>
                <w:lang w:eastAsia="ko-KR"/>
              </w:rPr>
            </w:pPr>
            <w:r>
              <w:rPr>
                <w:lang w:eastAsia="ko-KR"/>
              </w:rPr>
              <w:t>Ericsson</w:t>
            </w:r>
          </w:p>
        </w:tc>
        <w:tc>
          <w:tcPr>
            <w:tcW w:w="1372" w:type="dxa"/>
          </w:tcPr>
          <w:p w14:paraId="6FE16C58" w14:textId="77777777" w:rsidR="00D469D7" w:rsidRDefault="00D469D7" w:rsidP="00362EC8">
            <w:pPr>
              <w:tabs>
                <w:tab w:val="left" w:pos="551"/>
              </w:tabs>
              <w:rPr>
                <w:lang w:eastAsia="ko-KR"/>
              </w:rPr>
            </w:pPr>
            <w:r>
              <w:rPr>
                <w:lang w:eastAsia="ko-KR"/>
              </w:rPr>
              <w:t>Y</w:t>
            </w:r>
          </w:p>
        </w:tc>
        <w:tc>
          <w:tcPr>
            <w:tcW w:w="6780" w:type="dxa"/>
          </w:tcPr>
          <w:p w14:paraId="36065CE3" w14:textId="14BE3F3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w:t>
            </w:r>
            <w:r>
              <w:lastRenderedPageBreak/>
              <w:t>size of CORESET #0 (i.e., at most 48 CCEs), the PDCCH capacity can be limited when there is a need for scheduling many U</w:t>
            </w:r>
            <w:r w:rsidR="00E65CB1">
              <w:t>e</w:t>
            </w:r>
            <w:r>
              <w:t>s.</w:t>
            </w:r>
          </w:p>
          <w:p w14:paraId="2D26401D"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4BF8AF9B" w14:textId="77777777" w:rsidTr="00D469D7">
        <w:tc>
          <w:tcPr>
            <w:tcW w:w="1479" w:type="dxa"/>
          </w:tcPr>
          <w:p w14:paraId="6A677593" w14:textId="7D145205" w:rsidR="00B07D8E" w:rsidRDefault="00B07D8E" w:rsidP="00362EC8">
            <w:pPr>
              <w:rPr>
                <w:lang w:eastAsia="ko-KR"/>
              </w:rPr>
            </w:pPr>
            <w:r>
              <w:rPr>
                <w:lang w:eastAsia="ko-KR"/>
              </w:rPr>
              <w:lastRenderedPageBreak/>
              <w:t>FUTUREWEI</w:t>
            </w:r>
          </w:p>
        </w:tc>
        <w:tc>
          <w:tcPr>
            <w:tcW w:w="1372" w:type="dxa"/>
          </w:tcPr>
          <w:p w14:paraId="1E1689F5" w14:textId="0F9B8839" w:rsidR="00B07D8E" w:rsidRDefault="00B07D8E" w:rsidP="00362EC8">
            <w:pPr>
              <w:tabs>
                <w:tab w:val="left" w:pos="551"/>
              </w:tabs>
              <w:rPr>
                <w:lang w:eastAsia="ko-KR"/>
              </w:rPr>
            </w:pPr>
            <w:r>
              <w:rPr>
                <w:lang w:eastAsia="ko-KR"/>
              </w:rPr>
              <w:t>N</w:t>
            </w:r>
          </w:p>
        </w:tc>
        <w:tc>
          <w:tcPr>
            <w:tcW w:w="6780" w:type="dxa"/>
          </w:tcPr>
          <w:p w14:paraId="61B731A7" w14:textId="06B6FAD6"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12D5318" w14:textId="77777777" w:rsidTr="00D469D7">
        <w:tc>
          <w:tcPr>
            <w:tcW w:w="1479" w:type="dxa"/>
          </w:tcPr>
          <w:p w14:paraId="4E5FCE6E" w14:textId="00FF3E03" w:rsidR="00156613" w:rsidRDefault="00156613" w:rsidP="00156613">
            <w:pPr>
              <w:rPr>
                <w:lang w:eastAsia="ko-KR"/>
              </w:rPr>
            </w:pPr>
            <w:r>
              <w:rPr>
                <w:lang w:eastAsia="ko-KR"/>
              </w:rPr>
              <w:t>Intel</w:t>
            </w:r>
          </w:p>
        </w:tc>
        <w:tc>
          <w:tcPr>
            <w:tcW w:w="1372" w:type="dxa"/>
          </w:tcPr>
          <w:p w14:paraId="4C7F3B62" w14:textId="77777777" w:rsidR="00156613" w:rsidRDefault="00156613" w:rsidP="00156613">
            <w:pPr>
              <w:tabs>
                <w:tab w:val="left" w:pos="551"/>
              </w:tabs>
              <w:rPr>
                <w:lang w:eastAsia="ko-KR"/>
              </w:rPr>
            </w:pPr>
          </w:p>
        </w:tc>
        <w:tc>
          <w:tcPr>
            <w:tcW w:w="6780" w:type="dxa"/>
          </w:tcPr>
          <w:p w14:paraId="48160E3F" w14:textId="5AFAAC7D"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47DDF3B1" w14:textId="77777777" w:rsidTr="00362EC8">
        <w:tc>
          <w:tcPr>
            <w:tcW w:w="1479" w:type="dxa"/>
          </w:tcPr>
          <w:p w14:paraId="38146C77" w14:textId="7883AC6D" w:rsidR="00F71ADA" w:rsidRDefault="00F71ADA" w:rsidP="00362EC8">
            <w:pPr>
              <w:rPr>
                <w:lang w:eastAsia="ko-KR"/>
              </w:rPr>
            </w:pPr>
            <w:r>
              <w:rPr>
                <w:lang w:eastAsia="ko-KR"/>
              </w:rPr>
              <w:t>FL2</w:t>
            </w:r>
          </w:p>
        </w:tc>
        <w:tc>
          <w:tcPr>
            <w:tcW w:w="8152" w:type="dxa"/>
            <w:gridSpan w:val="2"/>
          </w:tcPr>
          <w:p w14:paraId="3970E9F6" w14:textId="57671D45" w:rsidR="00F71ADA" w:rsidRDefault="00F71ADA" w:rsidP="00362EC8">
            <w:r>
              <w:t>Please continue to discuss the following question, taking the responses above into account.</w:t>
            </w:r>
          </w:p>
          <w:p w14:paraId="3BCC4A86" w14:textId="7B26A1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0EE7A7E" w14:textId="04991113"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4BAB0066" w14:textId="77777777" w:rsidTr="00D469D7">
        <w:tc>
          <w:tcPr>
            <w:tcW w:w="1479" w:type="dxa"/>
          </w:tcPr>
          <w:p w14:paraId="0F71FA14" w14:textId="298BF812" w:rsidR="00F71ADA" w:rsidRDefault="003E0ECF" w:rsidP="00362EC8">
            <w:pPr>
              <w:rPr>
                <w:lang w:eastAsia="ko-KR"/>
              </w:rPr>
            </w:pPr>
            <w:r>
              <w:rPr>
                <w:lang w:eastAsia="ko-KR"/>
              </w:rPr>
              <w:t>Qualcomm</w:t>
            </w:r>
          </w:p>
        </w:tc>
        <w:tc>
          <w:tcPr>
            <w:tcW w:w="1372" w:type="dxa"/>
          </w:tcPr>
          <w:p w14:paraId="229389FD" w14:textId="79B8A413" w:rsidR="00F71ADA" w:rsidRDefault="003E0ECF" w:rsidP="00362EC8">
            <w:pPr>
              <w:tabs>
                <w:tab w:val="left" w:pos="551"/>
              </w:tabs>
              <w:rPr>
                <w:lang w:eastAsia="ko-KR"/>
              </w:rPr>
            </w:pPr>
            <w:r>
              <w:rPr>
                <w:lang w:eastAsia="ko-KR"/>
              </w:rPr>
              <w:t>Y</w:t>
            </w:r>
          </w:p>
        </w:tc>
        <w:tc>
          <w:tcPr>
            <w:tcW w:w="6780" w:type="dxa"/>
          </w:tcPr>
          <w:p w14:paraId="2C1E5D79" w14:textId="77777777" w:rsidR="00F71ADA" w:rsidRDefault="003E0ECF" w:rsidP="00362EC8">
            <w:r>
              <w:t>(Recap)</w:t>
            </w:r>
          </w:p>
          <w:p w14:paraId="305347D7" w14:textId="0DE251C8" w:rsidR="003E0ECF" w:rsidRPr="00741FF9" w:rsidRDefault="003E0ECF" w:rsidP="003E0ECF">
            <w:pPr>
              <w:rPr>
                <w:szCs w:val="22"/>
              </w:rPr>
            </w:pPr>
            <w:r>
              <w:rPr>
                <w:szCs w:val="22"/>
              </w:rPr>
              <w:t>We support an additional CORESET for RedCap U</w:t>
            </w:r>
            <w:r w:rsidR="00E65CB1">
              <w:rPr>
                <w:szCs w:val="22"/>
              </w:rPr>
              <w:t>e</w:t>
            </w:r>
            <w:r>
              <w:rPr>
                <w:szCs w:val="22"/>
              </w:rPr>
              <w:t>s because:</w:t>
            </w:r>
          </w:p>
          <w:p w14:paraId="05F7CBDD"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E549F13"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112175A5" w14:textId="2C48A2A0" w:rsidR="003E0ECF" w:rsidRDefault="003E0ECF" w:rsidP="003E0ECF">
            <w:pPr>
              <w:pStyle w:val="a7"/>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62F9F46E" w14:textId="77777777" w:rsidTr="00D469D7">
        <w:tc>
          <w:tcPr>
            <w:tcW w:w="1479" w:type="dxa"/>
          </w:tcPr>
          <w:p w14:paraId="225751A9" w14:textId="41E0735A"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AE474EC" w14:textId="5AB617C3"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96641DF" w14:textId="7C3E20F1"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t least when separate initial DL BWP is configured for RedCap U</w:t>
            </w:r>
            <w:r w:rsidR="00E65CB1">
              <w:rPr>
                <w:rFonts w:eastAsia="Yu Mincho"/>
                <w:lang w:eastAsia="ja-JP"/>
              </w:rPr>
              <w:t>e</w:t>
            </w:r>
            <w:r>
              <w:rPr>
                <w:rFonts w:eastAsia="Yu Mincho"/>
                <w:lang w:eastAsia="ja-JP"/>
              </w:rPr>
              <w:t>s, additional CORESET should be configured accordingly. We are open to further discuss whether it should be supported or not when shared initial DL BWP is configured for RedCap U</w:t>
            </w:r>
            <w:r w:rsidR="00E65CB1">
              <w:rPr>
                <w:rFonts w:eastAsia="Yu Mincho"/>
                <w:lang w:eastAsia="ja-JP"/>
              </w:rPr>
              <w:t>e</w:t>
            </w:r>
            <w:r>
              <w:rPr>
                <w:rFonts w:eastAsia="Yu Mincho"/>
                <w:lang w:eastAsia="ja-JP"/>
              </w:rPr>
              <w:t>s.</w:t>
            </w:r>
          </w:p>
        </w:tc>
      </w:tr>
      <w:tr w:rsidR="00E500DD" w:rsidRPr="00984421" w14:paraId="24238EB5" w14:textId="77777777" w:rsidTr="00E500DD">
        <w:tc>
          <w:tcPr>
            <w:tcW w:w="1479" w:type="dxa"/>
          </w:tcPr>
          <w:p w14:paraId="7C5E02BC" w14:textId="0F85B492" w:rsidR="00E500DD" w:rsidRPr="00116A1A" w:rsidRDefault="00E65CB1" w:rsidP="00E17250">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D9BEC0B"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21BB44AE" w14:textId="4DBCCCA3" w:rsidR="00E500DD" w:rsidRDefault="00E500DD" w:rsidP="00E17250">
            <w:pPr>
              <w:rPr>
                <w:rFonts w:eastAsiaTheme="minorEastAsia"/>
                <w:lang w:eastAsia="zh-CN"/>
              </w:rPr>
            </w:pPr>
            <w:r>
              <w:rPr>
                <w:rFonts w:eastAsiaTheme="minorEastAsia" w:hint="eastAsia"/>
                <w:lang w:eastAsia="zh-CN"/>
              </w:rPr>
              <w:t>T</w:t>
            </w:r>
            <w:r>
              <w:rPr>
                <w:rFonts w:eastAsiaTheme="minorEastAsia"/>
                <w:lang w:eastAsia="zh-CN"/>
              </w:rPr>
              <w:t>he answer depends on whether separate initial DL BWP is configured for redcap U</w:t>
            </w:r>
            <w:r w:rsidR="00E65CB1">
              <w:rPr>
                <w:rFonts w:eastAsiaTheme="minorEastAsia"/>
                <w:lang w:eastAsia="zh-CN"/>
              </w:rPr>
              <w:t>e</w:t>
            </w:r>
            <w:r>
              <w:rPr>
                <w:rFonts w:eastAsiaTheme="minorEastAsia"/>
                <w:lang w:eastAsia="zh-CN"/>
              </w:rPr>
              <w:t xml:space="preserve">s. </w:t>
            </w:r>
          </w:p>
          <w:p w14:paraId="28468328" w14:textId="63B5B673" w:rsidR="00E500DD" w:rsidRDefault="00E500DD" w:rsidP="00E17250">
            <w:pPr>
              <w:pStyle w:val="a7"/>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342254FF" w14:textId="4C74A32B" w:rsidR="00E500DD" w:rsidRPr="00984421" w:rsidRDefault="00E500DD" w:rsidP="00E17250">
            <w:pPr>
              <w:pStyle w:val="a7"/>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E65CB1" w:rsidRPr="00984421" w14:paraId="5FFDC252" w14:textId="77777777" w:rsidTr="00E500DD">
        <w:tc>
          <w:tcPr>
            <w:tcW w:w="1479" w:type="dxa"/>
          </w:tcPr>
          <w:p w14:paraId="3BF45156" w14:textId="6C0D54D0" w:rsidR="00E65CB1" w:rsidRDefault="00E65CB1" w:rsidP="00E17250">
            <w:pPr>
              <w:rPr>
                <w:rFonts w:eastAsiaTheme="minorEastAsia" w:hint="eastAsia"/>
                <w:lang w:eastAsia="zh-CN"/>
              </w:rPr>
            </w:pPr>
          </w:p>
        </w:tc>
        <w:tc>
          <w:tcPr>
            <w:tcW w:w="1372" w:type="dxa"/>
          </w:tcPr>
          <w:p w14:paraId="26E1158D" w14:textId="77777777" w:rsidR="00E65CB1" w:rsidRDefault="00E65CB1" w:rsidP="00E17250">
            <w:pPr>
              <w:tabs>
                <w:tab w:val="left" w:pos="551"/>
              </w:tabs>
              <w:rPr>
                <w:rFonts w:eastAsiaTheme="minorEastAsia" w:hint="eastAsia"/>
                <w:lang w:eastAsia="zh-CN"/>
              </w:rPr>
            </w:pPr>
          </w:p>
        </w:tc>
        <w:tc>
          <w:tcPr>
            <w:tcW w:w="6780" w:type="dxa"/>
          </w:tcPr>
          <w:p w14:paraId="24049CBD" w14:textId="2B65662B" w:rsidR="00E65CB1" w:rsidRDefault="00E65CB1" w:rsidP="00E17250">
            <w:pPr>
              <w:rPr>
                <w:rFonts w:eastAsiaTheme="minorEastAsia" w:hint="eastAsia"/>
                <w:lang w:eastAsia="zh-CN"/>
              </w:rPr>
            </w:pPr>
          </w:p>
        </w:tc>
      </w:tr>
    </w:tbl>
    <w:p w14:paraId="2FB3D25E" w14:textId="77777777" w:rsidR="007C6165" w:rsidRPr="00E500DD" w:rsidRDefault="007C6165" w:rsidP="001330AA">
      <w:pPr>
        <w:spacing w:after="100" w:afterAutospacing="1"/>
        <w:jc w:val="both"/>
        <w:rPr>
          <w:rFonts w:ascii="Times" w:hAnsi="Times"/>
          <w:szCs w:val="24"/>
        </w:rPr>
      </w:pPr>
    </w:p>
    <w:p w14:paraId="209A3CD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581CABAB" w14:textId="77777777" w:rsidR="00D615D2" w:rsidRPr="00D615D2" w:rsidRDefault="00695016" w:rsidP="00FF4941">
      <w:pPr>
        <w:pStyle w:val="a7"/>
        <w:numPr>
          <w:ilvl w:val="0"/>
          <w:numId w:val="12"/>
        </w:numPr>
        <w:spacing w:after="100" w:afterAutospacing="1"/>
        <w:rPr>
          <w:sz w:val="20"/>
          <w:szCs w:val="22"/>
        </w:rPr>
      </w:pPr>
      <w:r>
        <w:rPr>
          <w:sz w:val="20"/>
          <w:szCs w:val="22"/>
        </w:rPr>
        <w:lastRenderedPageBreak/>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EF2955D"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B58ED40"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3D926945" w14:textId="25D210EB"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4DD5EAC"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2B85C7D3"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464FAD3D"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3BC770D7" w14:textId="77777777" w:rsidTr="007F1B79">
        <w:tc>
          <w:tcPr>
            <w:tcW w:w="1479" w:type="dxa"/>
            <w:shd w:val="clear" w:color="auto" w:fill="D9D9D9" w:themeFill="background1" w:themeFillShade="D9"/>
          </w:tcPr>
          <w:p w14:paraId="79B5D0DA"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F1A3747" w14:textId="77777777" w:rsidR="00D615D2" w:rsidRPr="00107018" w:rsidRDefault="00D615D2" w:rsidP="00C521B8">
            <w:pPr>
              <w:rPr>
                <w:b/>
                <w:bCs/>
              </w:rPr>
            </w:pPr>
            <w:r w:rsidRPr="00107018">
              <w:rPr>
                <w:b/>
                <w:bCs/>
              </w:rPr>
              <w:t>Comments</w:t>
            </w:r>
          </w:p>
        </w:tc>
      </w:tr>
      <w:tr w:rsidR="00FE4006" w:rsidRPr="00107018" w14:paraId="13A25A74" w14:textId="77777777" w:rsidTr="007F1B79">
        <w:tc>
          <w:tcPr>
            <w:tcW w:w="1479" w:type="dxa"/>
          </w:tcPr>
          <w:p w14:paraId="6D40BDF9"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67C4D970"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5D691C1"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1AC9A810" w14:textId="77777777" w:rsidTr="007F1B79">
        <w:tc>
          <w:tcPr>
            <w:tcW w:w="1479" w:type="dxa"/>
          </w:tcPr>
          <w:p w14:paraId="5674D69A" w14:textId="6882A550"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BAED166" w14:textId="77777777" w:rsidR="00C80061" w:rsidRDefault="00C80061" w:rsidP="00C80061">
            <w:pPr>
              <w:pStyle w:val="a7"/>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5B59B034" w14:textId="24A5E780" w:rsidR="00C80061" w:rsidRPr="00C80061" w:rsidRDefault="00C80061" w:rsidP="00C80061">
            <w:pPr>
              <w:pStyle w:val="a7"/>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FE4006" w:rsidRPr="00107018" w14:paraId="05590F92" w14:textId="77777777" w:rsidTr="007F1B79">
        <w:tc>
          <w:tcPr>
            <w:tcW w:w="1479" w:type="dxa"/>
          </w:tcPr>
          <w:p w14:paraId="45413A3D" w14:textId="77777777" w:rsidR="00FE4006" w:rsidRPr="00107018" w:rsidRDefault="00FE4006" w:rsidP="00FE4006">
            <w:pPr>
              <w:rPr>
                <w:lang w:eastAsia="ko-KR"/>
              </w:rPr>
            </w:pPr>
          </w:p>
        </w:tc>
        <w:tc>
          <w:tcPr>
            <w:tcW w:w="8155" w:type="dxa"/>
          </w:tcPr>
          <w:p w14:paraId="72641A7D" w14:textId="77777777" w:rsidR="00FE4006" w:rsidRPr="00107018" w:rsidRDefault="00FE4006" w:rsidP="00FE4006"/>
        </w:tc>
      </w:tr>
    </w:tbl>
    <w:p w14:paraId="44B705B7" w14:textId="77777777" w:rsidR="00435B0D" w:rsidRPr="008A34BC" w:rsidRDefault="00435B0D" w:rsidP="0020310D">
      <w:pPr>
        <w:spacing w:after="100" w:afterAutospacing="1"/>
        <w:jc w:val="both"/>
      </w:pPr>
    </w:p>
    <w:p w14:paraId="3C6327BB" w14:textId="77777777" w:rsidR="00913FC9" w:rsidRPr="00107018" w:rsidRDefault="00913FC9" w:rsidP="000209C8">
      <w:pPr>
        <w:pStyle w:val="1"/>
        <w:ind w:left="1134" w:hanging="1134"/>
      </w:pPr>
      <w:r w:rsidRPr="00107018">
        <w:t xml:space="preserve">Initial </w:t>
      </w:r>
      <w:r>
        <w:t>U</w:t>
      </w:r>
      <w:r w:rsidRPr="00107018">
        <w:t>L BWP</w:t>
      </w:r>
    </w:p>
    <w:p w14:paraId="42F7FA24" w14:textId="77777777" w:rsidR="00995A01" w:rsidRDefault="00995A01" w:rsidP="00F95613">
      <w:pPr>
        <w:pStyle w:val="2"/>
        <w:ind w:left="1134" w:hanging="1134"/>
      </w:pPr>
      <w:r>
        <w:t>General</w:t>
      </w:r>
    </w:p>
    <w:p w14:paraId="3E43FC50"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CCD7FC4" w14:textId="77777777" w:rsidTr="00C521B8">
        <w:tc>
          <w:tcPr>
            <w:tcW w:w="10194" w:type="dxa"/>
            <w:shd w:val="clear" w:color="auto" w:fill="auto"/>
          </w:tcPr>
          <w:p w14:paraId="51335C9B" w14:textId="77777777" w:rsidR="007E5DE2" w:rsidRDefault="007E5DE2" w:rsidP="00113DEA">
            <w:pPr>
              <w:spacing w:after="0"/>
              <w:rPr>
                <w:lang w:val="sv-SE"/>
              </w:rPr>
            </w:pPr>
            <w:r>
              <w:rPr>
                <w:highlight w:val="green"/>
              </w:rPr>
              <w:t>Agreements:</w:t>
            </w:r>
          </w:p>
          <w:p w14:paraId="3A749474"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2570006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4CD5114"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3AC534A"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50434B8" w14:textId="77777777" w:rsidR="007E5DE2" w:rsidRPr="00113DEA" w:rsidRDefault="007E5DE2" w:rsidP="00113DEA">
            <w:pPr>
              <w:spacing w:after="0"/>
              <w:rPr>
                <w:rFonts w:eastAsia="Calibri"/>
              </w:rPr>
            </w:pPr>
          </w:p>
          <w:p w14:paraId="6D6753D4" w14:textId="77777777" w:rsidR="007E5DE2" w:rsidRDefault="007E5DE2" w:rsidP="00113DEA">
            <w:pPr>
              <w:spacing w:after="0"/>
              <w:rPr>
                <w:lang w:val="sv-SE"/>
              </w:rPr>
            </w:pPr>
            <w:r>
              <w:rPr>
                <w:highlight w:val="green"/>
              </w:rPr>
              <w:t>Agreements:</w:t>
            </w:r>
          </w:p>
          <w:p w14:paraId="3007D5D1"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37A278A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EFCAF8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EE6EC10"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2BFB252A" w14:textId="77777777" w:rsidR="007E5DE2" w:rsidRPr="00107018" w:rsidRDefault="007E5DE2" w:rsidP="00C521B8">
            <w:pPr>
              <w:spacing w:after="0"/>
              <w:rPr>
                <w:rFonts w:ascii="Times" w:eastAsia="宋体" w:hAnsi="Times"/>
                <w:szCs w:val="24"/>
                <w:lang w:eastAsia="zh-CN"/>
              </w:rPr>
            </w:pPr>
          </w:p>
        </w:tc>
      </w:tr>
    </w:tbl>
    <w:p w14:paraId="52AB754B"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16BF9817" w14:textId="77777777" w:rsidR="00037306" w:rsidRDefault="00037306" w:rsidP="001330AA">
      <w:pPr>
        <w:spacing w:after="100" w:afterAutospacing="1"/>
        <w:jc w:val="both"/>
        <w:rPr>
          <w:rFonts w:ascii="Times" w:hAnsi="Times"/>
          <w:szCs w:val="24"/>
        </w:rPr>
      </w:pPr>
      <w:r>
        <w:rPr>
          <w:rFonts w:ascii="Times" w:hAnsi="Times"/>
          <w:szCs w:val="24"/>
        </w:rPr>
        <w:lastRenderedPageBreak/>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F3A55AA"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BF53427"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58DE6407"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6B052A8"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155FE960"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1B88C266"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6896713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6E81FA42"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B6AA76C"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15A58E03"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B45D046"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1053D657"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7B5270F6"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4C497C3"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24FEDA33"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60059F82"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52C514EB"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6DC05B47"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77A9FD1"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651D37F"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C2B55F4" w14:textId="77777777" w:rsidR="00D23AB1" w:rsidRPr="00D23AB1" w:rsidRDefault="00D23AB1" w:rsidP="00CD0DA1">
      <w:pPr>
        <w:spacing w:after="100" w:afterAutospacing="1"/>
      </w:pPr>
      <w:r>
        <w:t>When all the aspects are considered, the proposals from the submitted contributions are summarized as follows.</w:t>
      </w:r>
    </w:p>
    <w:p w14:paraId="758D288F"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359FB9F"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E16DE6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7E5ECE8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16256151"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33131F4B"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FA442EE"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5BA897A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6DCDB601" w14:textId="77777777"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78149C08" w14:textId="77777777" w:rsidTr="000B6D8F">
        <w:tc>
          <w:tcPr>
            <w:tcW w:w="1479" w:type="dxa"/>
            <w:shd w:val="clear" w:color="auto" w:fill="D9D9D9" w:themeFill="background1" w:themeFillShade="D9"/>
          </w:tcPr>
          <w:p w14:paraId="07CC3F40" w14:textId="77777777" w:rsidR="00845B95" w:rsidRPr="00107018" w:rsidRDefault="00845B95" w:rsidP="000B6D8F">
            <w:pPr>
              <w:rPr>
                <w:b/>
                <w:bCs/>
              </w:rPr>
            </w:pPr>
            <w:r w:rsidRPr="00107018">
              <w:rPr>
                <w:b/>
                <w:bCs/>
              </w:rPr>
              <w:lastRenderedPageBreak/>
              <w:t>Company</w:t>
            </w:r>
          </w:p>
        </w:tc>
        <w:tc>
          <w:tcPr>
            <w:tcW w:w="1372" w:type="dxa"/>
            <w:shd w:val="clear" w:color="auto" w:fill="D9D9D9" w:themeFill="background1" w:themeFillShade="D9"/>
          </w:tcPr>
          <w:p w14:paraId="41A32988"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2B7D117C" w14:textId="77777777" w:rsidR="00845B95" w:rsidRPr="00107018" w:rsidRDefault="00845B95" w:rsidP="000B6D8F">
            <w:pPr>
              <w:rPr>
                <w:b/>
                <w:bCs/>
              </w:rPr>
            </w:pPr>
            <w:r w:rsidRPr="00107018">
              <w:rPr>
                <w:b/>
                <w:bCs/>
              </w:rPr>
              <w:t>Comments</w:t>
            </w:r>
          </w:p>
        </w:tc>
      </w:tr>
      <w:tr w:rsidR="00845B95" w:rsidRPr="00107018" w14:paraId="370196E9" w14:textId="77777777" w:rsidTr="000B6D8F">
        <w:tc>
          <w:tcPr>
            <w:tcW w:w="1479" w:type="dxa"/>
          </w:tcPr>
          <w:p w14:paraId="49B2E4E1" w14:textId="77777777" w:rsidR="00845B95" w:rsidRPr="00107018" w:rsidRDefault="00B41763" w:rsidP="000B6D8F">
            <w:pPr>
              <w:rPr>
                <w:lang w:eastAsia="ko-KR"/>
              </w:rPr>
            </w:pPr>
            <w:r>
              <w:rPr>
                <w:lang w:eastAsia="ko-KR"/>
              </w:rPr>
              <w:t>Huawei, HiSi</w:t>
            </w:r>
          </w:p>
        </w:tc>
        <w:tc>
          <w:tcPr>
            <w:tcW w:w="1372" w:type="dxa"/>
          </w:tcPr>
          <w:p w14:paraId="6F035CE2" w14:textId="77777777" w:rsidR="00845B95" w:rsidRPr="00107018" w:rsidRDefault="00B41763" w:rsidP="000B6D8F">
            <w:pPr>
              <w:tabs>
                <w:tab w:val="left" w:pos="551"/>
              </w:tabs>
              <w:rPr>
                <w:lang w:eastAsia="ko-KR"/>
              </w:rPr>
            </w:pPr>
            <w:r>
              <w:rPr>
                <w:lang w:eastAsia="ko-KR"/>
              </w:rPr>
              <w:t>Y</w:t>
            </w:r>
          </w:p>
        </w:tc>
        <w:tc>
          <w:tcPr>
            <w:tcW w:w="6780" w:type="dxa"/>
          </w:tcPr>
          <w:p w14:paraId="6F0F3F70" w14:textId="77777777" w:rsidR="00845B95" w:rsidRPr="00107018" w:rsidRDefault="00845B95" w:rsidP="000B6D8F"/>
        </w:tc>
      </w:tr>
      <w:tr w:rsidR="00845B95" w:rsidRPr="00107018" w14:paraId="46BB20B9" w14:textId="77777777" w:rsidTr="000B6D8F">
        <w:tc>
          <w:tcPr>
            <w:tcW w:w="1479" w:type="dxa"/>
          </w:tcPr>
          <w:p w14:paraId="53073FC9" w14:textId="77777777" w:rsidR="00845B95" w:rsidRPr="00107018" w:rsidRDefault="00377597" w:rsidP="000B6D8F">
            <w:pPr>
              <w:rPr>
                <w:lang w:eastAsia="ko-KR"/>
              </w:rPr>
            </w:pPr>
            <w:r>
              <w:rPr>
                <w:lang w:eastAsia="ko-KR"/>
              </w:rPr>
              <w:t>Qualcomm</w:t>
            </w:r>
          </w:p>
        </w:tc>
        <w:tc>
          <w:tcPr>
            <w:tcW w:w="1372" w:type="dxa"/>
          </w:tcPr>
          <w:p w14:paraId="5826E560" w14:textId="77777777" w:rsidR="00845B95" w:rsidRPr="00107018" w:rsidRDefault="00377597" w:rsidP="000B6D8F">
            <w:pPr>
              <w:tabs>
                <w:tab w:val="left" w:pos="551"/>
              </w:tabs>
              <w:rPr>
                <w:lang w:eastAsia="ko-KR"/>
              </w:rPr>
            </w:pPr>
            <w:r>
              <w:rPr>
                <w:lang w:eastAsia="ko-KR"/>
              </w:rPr>
              <w:t>Y partially</w:t>
            </w:r>
          </w:p>
        </w:tc>
        <w:tc>
          <w:tcPr>
            <w:tcW w:w="6780" w:type="dxa"/>
          </w:tcPr>
          <w:p w14:paraId="673A682B"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72D89458" w14:textId="77777777" w:rsidTr="000B6D8F">
        <w:tc>
          <w:tcPr>
            <w:tcW w:w="1479" w:type="dxa"/>
          </w:tcPr>
          <w:p w14:paraId="13E330A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DCE292C"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390E40CC" w14:textId="77777777" w:rsidR="003944E6" w:rsidRPr="00107018" w:rsidRDefault="003944E6" w:rsidP="003944E6"/>
        </w:tc>
      </w:tr>
      <w:tr w:rsidR="000C22A3" w:rsidRPr="00107018" w14:paraId="16A7BD9D" w14:textId="77777777" w:rsidTr="000B6D8F">
        <w:tc>
          <w:tcPr>
            <w:tcW w:w="1479" w:type="dxa"/>
          </w:tcPr>
          <w:p w14:paraId="79BFE3A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518EAA2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69239F6B" w14:textId="77777777" w:rsidR="000C22A3" w:rsidRPr="00107018" w:rsidRDefault="000C22A3" w:rsidP="000C22A3"/>
        </w:tc>
      </w:tr>
      <w:tr w:rsidR="009B0AD4" w:rsidRPr="00107018" w14:paraId="6CF203C4" w14:textId="77777777" w:rsidTr="009B0AD4">
        <w:tc>
          <w:tcPr>
            <w:tcW w:w="1479" w:type="dxa"/>
          </w:tcPr>
          <w:p w14:paraId="3C21FF89"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7F54F9E4"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7A0398D6"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770B3111"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366459A" w14:textId="77777777" w:rsidR="009B0AD4" w:rsidRPr="006E4765" w:rsidRDefault="009B0AD4" w:rsidP="00A4034D">
            <w:pPr>
              <w:rPr>
                <w:rFonts w:eastAsia="等线"/>
                <w:lang w:eastAsia="zh-CN"/>
              </w:rPr>
            </w:pPr>
            <w:r w:rsidRPr="006E4765">
              <w:rPr>
                <w:rFonts w:eastAsia="等线"/>
                <w:lang w:eastAsia="zh-CN"/>
              </w:rPr>
              <w:t>or</w:t>
            </w:r>
          </w:p>
          <w:p w14:paraId="0588D222"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2E1C16BD" w14:textId="77777777" w:rsidTr="009B0AD4">
        <w:tc>
          <w:tcPr>
            <w:tcW w:w="1479" w:type="dxa"/>
          </w:tcPr>
          <w:p w14:paraId="1B8776DC"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36E784C1"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ADCA7BE" w14:textId="77777777" w:rsidR="004F3B7D" w:rsidRDefault="004F3B7D" w:rsidP="004F3B7D">
            <w:pPr>
              <w:rPr>
                <w:rFonts w:eastAsia="等线"/>
                <w:lang w:eastAsia="zh-CN"/>
              </w:rPr>
            </w:pPr>
          </w:p>
        </w:tc>
      </w:tr>
      <w:tr w:rsidR="006E745E" w:rsidRPr="00107018" w14:paraId="065619E9" w14:textId="77777777" w:rsidTr="009B0AD4">
        <w:tc>
          <w:tcPr>
            <w:tcW w:w="1479" w:type="dxa"/>
          </w:tcPr>
          <w:p w14:paraId="06A12E19" w14:textId="77777777" w:rsidR="006E745E" w:rsidRDefault="006E745E" w:rsidP="006E745E">
            <w:pPr>
              <w:rPr>
                <w:rFonts w:eastAsia="宋体"/>
                <w:lang w:eastAsia="zh-CN"/>
              </w:rPr>
            </w:pPr>
            <w:r>
              <w:rPr>
                <w:lang w:eastAsia="ko-KR"/>
              </w:rPr>
              <w:t>NordicSemi</w:t>
            </w:r>
          </w:p>
        </w:tc>
        <w:tc>
          <w:tcPr>
            <w:tcW w:w="1372" w:type="dxa"/>
          </w:tcPr>
          <w:p w14:paraId="70723BF6" w14:textId="77777777" w:rsidR="006E745E" w:rsidRDefault="006E745E" w:rsidP="006E745E">
            <w:pPr>
              <w:tabs>
                <w:tab w:val="left" w:pos="551"/>
              </w:tabs>
              <w:rPr>
                <w:rFonts w:eastAsia="宋体"/>
                <w:lang w:eastAsia="zh-CN"/>
              </w:rPr>
            </w:pPr>
            <w:r>
              <w:rPr>
                <w:lang w:eastAsia="ko-KR"/>
              </w:rPr>
              <w:t>Y</w:t>
            </w:r>
          </w:p>
        </w:tc>
        <w:tc>
          <w:tcPr>
            <w:tcW w:w="6780" w:type="dxa"/>
          </w:tcPr>
          <w:p w14:paraId="69734620" w14:textId="77777777" w:rsidR="006E745E" w:rsidRDefault="006E745E" w:rsidP="006E745E">
            <w:pPr>
              <w:rPr>
                <w:rFonts w:eastAsia="等线"/>
                <w:lang w:eastAsia="zh-CN"/>
              </w:rPr>
            </w:pPr>
            <w:r>
              <w:t>QC clarification would make proposal more precise</w:t>
            </w:r>
          </w:p>
        </w:tc>
      </w:tr>
      <w:tr w:rsidR="00FE4006" w:rsidRPr="00107018" w14:paraId="7AD76D95" w14:textId="77777777" w:rsidTr="009B0AD4">
        <w:tc>
          <w:tcPr>
            <w:tcW w:w="1479" w:type="dxa"/>
          </w:tcPr>
          <w:p w14:paraId="302CC2C8" w14:textId="77777777" w:rsidR="00FE4006" w:rsidRPr="00FE4006" w:rsidRDefault="00FE4006" w:rsidP="00FE4006">
            <w:pPr>
              <w:rPr>
                <w:lang w:eastAsia="ko-KR"/>
              </w:rPr>
            </w:pPr>
            <w:r w:rsidRPr="00FE4006">
              <w:rPr>
                <w:rFonts w:hint="eastAsia"/>
                <w:lang w:eastAsia="ko-KR"/>
              </w:rPr>
              <w:t>Spreadtrum</w:t>
            </w:r>
          </w:p>
        </w:tc>
        <w:tc>
          <w:tcPr>
            <w:tcW w:w="1372" w:type="dxa"/>
          </w:tcPr>
          <w:p w14:paraId="403942E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FC8865C"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58C056F8" w14:textId="77777777" w:rsidTr="009B0AD4">
        <w:tc>
          <w:tcPr>
            <w:tcW w:w="1479" w:type="dxa"/>
          </w:tcPr>
          <w:p w14:paraId="3593D83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DA0C1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5F0EE050"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78A02437" w14:textId="77777777" w:rsidTr="009B0AD4">
        <w:tc>
          <w:tcPr>
            <w:tcW w:w="1479" w:type="dxa"/>
          </w:tcPr>
          <w:p w14:paraId="65D5563D" w14:textId="77777777" w:rsidR="00854E40" w:rsidRDefault="00854E40" w:rsidP="00FE4006">
            <w:pPr>
              <w:rPr>
                <w:rFonts w:eastAsia="Yu Mincho"/>
                <w:lang w:eastAsia="ja-JP"/>
              </w:rPr>
            </w:pPr>
            <w:r>
              <w:rPr>
                <w:rFonts w:eastAsia="Yu Mincho"/>
                <w:lang w:eastAsia="ja-JP"/>
              </w:rPr>
              <w:t>NEC</w:t>
            </w:r>
          </w:p>
        </w:tc>
        <w:tc>
          <w:tcPr>
            <w:tcW w:w="1372" w:type="dxa"/>
          </w:tcPr>
          <w:p w14:paraId="445A3C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4CDDCE5" w14:textId="77777777" w:rsidR="00854E40" w:rsidRDefault="00854E40" w:rsidP="00FE4006">
            <w:pPr>
              <w:rPr>
                <w:rFonts w:eastAsia="Yu Mincho"/>
                <w:lang w:eastAsia="ja-JP"/>
              </w:rPr>
            </w:pPr>
          </w:p>
        </w:tc>
      </w:tr>
      <w:tr w:rsidR="00A4034D" w:rsidRPr="00107018" w14:paraId="146C38F5" w14:textId="77777777" w:rsidTr="009B0AD4">
        <w:tc>
          <w:tcPr>
            <w:tcW w:w="1479" w:type="dxa"/>
          </w:tcPr>
          <w:p w14:paraId="329A48D1" w14:textId="77777777" w:rsidR="00A4034D" w:rsidRDefault="00A4034D" w:rsidP="00FE4006">
            <w:pPr>
              <w:rPr>
                <w:rFonts w:eastAsia="Yu Mincho"/>
                <w:lang w:eastAsia="ja-JP"/>
              </w:rPr>
            </w:pPr>
            <w:r>
              <w:rPr>
                <w:rFonts w:eastAsia="等线" w:hint="eastAsia"/>
                <w:lang w:eastAsia="zh-CN"/>
              </w:rPr>
              <w:t>CATT</w:t>
            </w:r>
          </w:p>
        </w:tc>
        <w:tc>
          <w:tcPr>
            <w:tcW w:w="1372" w:type="dxa"/>
          </w:tcPr>
          <w:p w14:paraId="63E8570F"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6360D22F" w14:textId="77777777"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UEs.</w:t>
            </w:r>
          </w:p>
        </w:tc>
      </w:tr>
      <w:tr w:rsidR="00B50980" w:rsidRPr="00107018" w14:paraId="0DF77D30" w14:textId="77777777" w:rsidTr="009B0AD4">
        <w:tc>
          <w:tcPr>
            <w:tcW w:w="1479" w:type="dxa"/>
          </w:tcPr>
          <w:p w14:paraId="16D1C75A"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D991F4"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1DC0F158" w14:textId="77777777" w:rsidR="00B50980" w:rsidRDefault="00B50980" w:rsidP="00B50980">
            <w:pPr>
              <w:rPr>
                <w:rFonts w:eastAsia="等线"/>
                <w:lang w:eastAsia="zh-CN"/>
              </w:rPr>
            </w:pPr>
          </w:p>
        </w:tc>
      </w:tr>
      <w:tr w:rsidR="005F1AD6" w:rsidRPr="00107018" w14:paraId="73A3FE7F" w14:textId="77777777" w:rsidTr="005F1AD6">
        <w:tc>
          <w:tcPr>
            <w:tcW w:w="1479" w:type="dxa"/>
          </w:tcPr>
          <w:p w14:paraId="6A8A4119"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F051CB"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227EC04D" w14:textId="77777777" w:rsidR="005F1AD6" w:rsidRPr="00107018" w:rsidRDefault="005F1AD6" w:rsidP="005F1AD6"/>
        </w:tc>
      </w:tr>
      <w:tr w:rsidR="00154AE6" w:rsidRPr="00107018" w14:paraId="10DE25A0" w14:textId="77777777" w:rsidTr="005F1AD6">
        <w:tc>
          <w:tcPr>
            <w:tcW w:w="1479" w:type="dxa"/>
          </w:tcPr>
          <w:p w14:paraId="756734A3" w14:textId="77777777" w:rsidR="00154AE6" w:rsidRDefault="00154AE6" w:rsidP="005F1AD6">
            <w:pPr>
              <w:rPr>
                <w:rFonts w:eastAsia="等线"/>
                <w:lang w:eastAsia="zh-CN"/>
              </w:rPr>
            </w:pPr>
            <w:r>
              <w:rPr>
                <w:lang w:eastAsia="ko-KR"/>
              </w:rPr>
              <w:t>IDCC</w:t>
            </w:r>
          </w:p>
        </w:tc>
        <w:tc>
          <w:tcPr>
            <w:tcW w:w="1372" w:type="dxa"/>
          </w:tcPr>
          <w:p w14:paraId="135B3DA4" w14:textId="77777777" w:rsidR="00154AE6" w:rsidRDefault="00154AE6" w:rsidP="005F1AD6">
            <w:pPr>
              <w:tabs>
                <w:tab w:val="left" w:pos="551"/>
              </w:tabs>
              <w:rPr>
                <w:lang w:eastAsia="ko-KR"/>
              </w:rPr>
            </w:pPr>
            <w:r>
              <w:rPr>
                <w:lang w:eastAsia="ko-KR"/>
              </w:rPr>
              <w:t>Y</w:t>
            </w:r>
          </w:p>
        </w:tc>
        <w:tc>
          <w:tcPr>
            <w:tcW w:w="6780" w:type="dxa"/>
          </w:tcPr>
          <w:p w14:paraId="2E5869C3" w14:textId="77777777" w:rsidR="00154AE6" w:rsidRPr="00107018" w:rsidRDefault="00154AE6" w:rsidP="005F1AD6"/>
        </w:tc>
      </w:tr>
      <w:tr w:rsidR="002517F3" w14:paraId="2D7C05D3" w14:textId="77777777" w:rsidTr="002517F3">
        <w:tc>
          <w:tcPr>
            <w:tcW w:w="1479" w:type="dxa"/>
          </w:tcPr>
          <w:p w14:paraId="35561F0D" w14:textId="77777777" w:rsidR="002517F3" w:rsidRDefault="002517F3" w:rsidP="003A09AD">
            <w:pPr>
              <w:rPr>
                <w:rFonts w:eastAsia="等线"/>
                <w:lang w:eastAsia="zh-CN"/>
              </w:rPr>
            </w:pPr>
            <w:r>
              <w:rPr>
                <w:rFonts w:eastAsia="等线"/>
                <w:lang w:eastAsia="zh-CN"/>
              </w:rPr>
              <w:t>Nokia, NSB</w:t>
            </w:r>
          </w:p>
        </w:tc>
        <w:tc>
          <w:tcPr>
            <w:tcW w:w="1372" w:type="dxa"/>
          </w:tcPr>
          <w:p w14:paraId="43F20AD7" w14:textId="77777777" w:rsidR="002517F3" w:rsidRDefault="002517F3" w:rsidP="003A09AD">
            <w:pPr>
              <w:tabs>
                <w:tab w:val="left" w:pos="551"/>
              </w:tabs>
              <w:rPr>
                <w:rFonts w:eastAsia="等线"/>
                <w:lang w:eastAsia="zh-CN"/>
              </w:rPr>
            </w:pPr>
          </w:p>
        </w:tc>
        <w:tc>
          <w:tcPr>
            <w:tcW w:w="6780" w:type="dxa"/>
          </w:tcPr>
          <w:p w14:paraId="3796C122"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Vivo’s suggestion.  </w:t>
            </w:r>
          </w:p>
        </w:tc>
      </w:tr>
      <w:tr w:rsidR="000E699D" w14:paraId="06D04395" w14:textId="77777777" w:rsidTr="002517F3">
        <w:tc>
          <w:tcPr>
            <w:tcW w:w="1479" w:type="dxa"/>
          </w:tcPr>
          <w:p w14:paraId="09F84CA4"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15A0F304" w14:textId="77777777" w:rsidR="000E699D" w:rsidRPr="00803E81" w:rsidRDefault="000E699D" w:rsidP="003A09AD">
            <w:pPr>
              <w:tabs>
                <w:tab w:val="left" w:pos="551"/>
              </w:tabs>
              <w:rPr>
                <w:lang w:val="en-US" w:eastAsia="ko-KR"/>
              </w:rPr>
            </w:pPr>
            <w:r>
              <w:rPr>
                <w:lang w:val="en-US" w:eastAsia="ko-KR"/>
              </w:rPr>
              <w:t>Y</w:t>
            </w:r>
          </w:p>
        </w:tc>
        <w:tc>
          <w:tcPr>
            <w:tcW w:w="6780" w:type="dxa"/>
          </w:tcPr>
          <w:p w14:paraId="5A97A636" w14:textId="77777777" w:rsidR="000E699D" w:rsidRPr="00107018" w:rsidRDefault="000E699D" w:rsidP="003A09AD">
            <w:r w:rsidRPr="00FE4006">
              <w:t>We support Option 2.</w:t>
            </w:r>
          </w:p>
        </w:tc>
      </w:tr>
      <w:tr w:rsidR="00E26986" w14:paraId="078E7584" w14:textId="77777777" w:rsidTr="002517F3">
        <w:tc>
          <w:tcPr>
            <w:tcW w:w="1479" w:type="dxa"/>
          </w:tcPr>
          <w:p w14:paraId="7EBD560F" w14:textId="77777777" w:rsidR="00E26986" w:rsidRDefault="00E26986" w:rsidP="00E26986">
            <w:pPr>
              <w:rPr>
                <w:rFonts w:eastAsia="等线"/>
                <w:lang w:eastAsia="zh-CN"/>
              </w:rPr>
            </w:pPr>
            <w:r>
              <w:rPr>
                <w:rFonts w:hint="eastAsia"/>
                <w:lang w:eastAsia="ko-KR"/>
              </w:rPr>
              <w:t>LG</w:t>
            </w:r>
          </w:p>
        </w:tc>
        <w:tc>
          <w:tcPr>
            <w:tcW w:w="1372" w:type="dxa"/>
          </w:tcPr>
          <w:p w14:paraId="409B80B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8A61C0A"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7B74B7A5" w14:textId="77777777" w:rsidTr="00D469D7">
        <w:tc>
          <w:tcPr>
            <w:tcW w:w="1479" w:type="dxa"/>
          </w:tcPr>
          <w:p w14:paraId="33044C1B" w14:textId="77777777" w:rsidR="00D469D7" w:rsidRDefault="00D469D7" w:rsidP="00362EC8">
            <w:pPr>
              <w:rPr>
                <w:lang w:eastAsia="ko-KR"/>
              </w:rPr>
            </w:pPr>
            <w:r>
              <w:rPr>
                <w:lang w:eastAsia="ko-KR"/>
              </w:rPr>
              <w:t>Ericsson</w:t>
            </w:r>
          </w:p>
        </w:tc>
        <w:tc>
          <w:tcPr>
            <w:tcW w:w="1372" w:type="dxa"/>
          </w:tcPr>
          <w:p w14:paraId="46E88625" w14:textId="77777777" w:rsidR="00D469D7" w:rsidRDefault="00D469D7" w:rsidP="00362EC8">
            <w:pPr>
              <w:tabs>
                <w:tab w:val="left" w:pos="551"/>
              </w:tabs>
              <w:rPr>
                <w:lang w:eastAsia="ko-KR"/>
              </w:rPr>
            </w:pPr>
            <w:r>
              <w:rPr>
                <w:lang w:eastAsia="ko-KR"/>
              </w:rPr>
              <w:t>Y</w:t>
            </w:r>
          </w:p>
        </w:tc>
        <w:tc>
          <w:tcPr>
            <w:tcW w:w="6780" w:type="dxa"/>
          </w:tcPr>
          <w:p w14:paraId="616F0737" w14:textId="77777777" w:rsidR="00D469D7" w:rsidRPr="00107018" w:rsidRDefault="00D469D7" w:rsidP="00362EC8">
            <w:r>
              <w:t>This is essential to avoid negative impacts on non-RedCap UEs while coexisting with RedCap UEs.</w:t>
            </w:r>
          </w:p>
        </w:tc>
      </w:tr>
      <w:tr w:rsidR="002C6390" w:rsidRPr="00107018" w14:paraId="3A01FA71" w14:textId="77777777" w:rsidTr="00D469D7">
        <w:tc>
          <w:tcPr>
            <w:tcW w:w="1479" w:type="dxa"/>
          </w:tcPr>
          <w:p w14:paraId="07ECAFF1" w14:textId="182BD444" w:rsidR="002C6390" w:rsidRDefault="002C6390" w:rsidP="00362EC8">
            <w:pPr>
              <w:rPr>
                <w:lang w:eastAsia="ko-KR"/>
              </w:rPr>
            </w:pPr>
            <w:r>
              <w:rPr>
                <w:lang w:eastAsia="ko-KR"/>
              </w:rPr>
              <w:t>FUTUREWEI</w:t>
            </w:r>
          </w:p>
        </w:tc>
        <w:tc>
          <w:tcPr>
            <w:tcW w:w="1372" w:type="dxa"/>
          </w:tcPr>
          <w:p w14:paraId="1E265438" w14:textId="647AE4A8" w:rsidR="002C6390" w:rsidRDefault="002C6390" w:rsidP="00362EC8">
            <w:pPr>
              <w:tabs>
                <w:tab w:val="left" w:pos="551"/>
              </w:tabs>
              <w:rPr>
                <w:lang w:eastAsia="ko-KR"/>
              </w:rPr>
            </w:pPr>
            <w:r>
              <w:rPr>
                <w:lang w:eastAsia="ko-KR"/>
              </w:rPr>
              <w:t>N</w:t>
            </w:r>
          </w:p>
        </w:tc>
        <w:tc>
          <w:tcPr>
            <w:tcW w:w="6780" w:type="dxa"/>
          </w:tcPr>
          <w:p w14:paraId="21688439" w14:textId="2C32D02E" w:rsidR="002C6390" w:rsidRDefault="002C6390" w:rsidP="00362EC8">
            <w:r>
              <w:t>Agree with Qualcomm’s comment about the clarification</w:t>
            </w:r>
          </w:p>
          <w:p w14:paraId="3F79AD81" w14:textId="04626A91"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21D9BCA4" w14:textId="77777777" w:rsidTr="00D469D7">
        <w:tc>
          <w:tcPr>
            <w:tcW w:w="1479" w:type="dxa"/>
          </w:tcPr>
          <w:p w14:paraId="00BB5089" w14:textId="683C1C95" w:rsidR="000374A1" w:rsidRDefault="000374A1" w:rsidP="000374A1">
            <w:pPr>
              <w:rPr>
                <w:lang w:eastAsia="ko-KR"/>
              </w:rPr>
            </w:pPr>
            <w:r>
              <w:rPr>
                <w:lang w:eastAsia="ko-KR"/>
              </w:rPr>
              <w:lastRenderedPageBreak/>
              <w:t>Intel</w:t>
            </w:r>
          </w:p>
        </w:tc>
        <w:tc>
          <w:tcPr>
            <w:tcW w:w="1372" w:type="dxa"/>
          </w:tcPr>
          <w:p w14:paraId="2D0D4C12" w14:textId="77777777" w:rsidR="000374A1" w:rsidRDefault="000374A1" w:rsidP="000374A1">
            <w:pPr>
              <w:tabs>
                <w:tab w:val="left" w:pos="551"/>
              </w:tabs>
              <w:rPr>
                <w:lang w:eastAsia="ko-KR"/>
              </w:rPr>
            </w:pPr>
          </w:p>
        </w:tc>
        <w:tc>
          <w:tcPr>
            <w:tcW w:w="6780" w:type="dxa"/>
          </w:tcPr>
          <w:p w14:paraId="722C2022" w14:textId="6521746A"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771BBB45" w14:textId="77777777" w:rsidTr="00362EC8">
        <w:tc>
          <w:tcPr>
            <w:tcW w:w="1479" w:type="dxa"/>
          </w:tcPr>
          <w:p w14:paraId="77678669" w14:textId="1A4DBD3E" w:rsidR="00707180" w:rsidRDefault="00707180" w:rsidP="00362EC8">
            <w:pPr>
              <w:rPr>
                <w:lang w:eastAsia="ko-KR"/>
              </w:rPr>
            </w:pPr>
            <w:r>
              <w:rPr>
                <w:lang w:eastAsia="ko-KR"/>
              </w:rPr>
              <w:t>FL2</w:t>
            </w:r>
          </w:p>
        </w:tc>
        <w:tc>
          <w:tcPr>
            <w:tcW w:w="8152" w:type="dxa"/>
            <w:gridSpan w:val="2"/>
          </w:tcPr>
          <w:p w14:paraId="0651E09F" w14:textId="63F3ED9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1FEE9D70" w14:textId="36C0B36B" w:rsidR="00A67CBD" w:rsidRDefault="00A67CBD" w:rsidP="00707180">
            <w:pPr>
              <w:jc w:val="both"/>
              <w:rPr>
                <w:lang w:eastAsia="ko-KR"/>
              </w:rPr>
            </w:pPr>
            <w:r>
              <w:rPr>
                <w:lang w:eastAsia="ko-KR"/>
              </w:rPr>
              <w:t>Some responses suggest doing further down selection (to Option 2). This is considered in Proposal 3.1-2.</w:t>
            </w:r>
          </w:p>
          <w:p w14:paraId="438A04E7" w14:textId="211DCB11"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5E6F83AF" w14:textId="311A95DC"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486482A9" w14:textId="77777777" w:rsidTr="00D469D7">
        <w:tc>
          <w:tcPr>
            <w:tcW w:w="1479" w:type="dxa"/>
          </w:tcPr>
          <w:p w14:paraId="1F99F414" w14:textId="71DB38E3" w:rsidR="00707180" w:rsidRDefault="00736812" w:rsidP="00362EC8">
            <w:pPr>
              <w:rPr>
                <w:lang w:eastAsia="ko-KR"/>
              </w:rPr>
            </w:pPr>
            <w:r>
              <w:rPr>
                <w:lang w:eastAsia="ko-KR"/>
              </w:rPr>
              <w:t>Qualcomm</w:t>
            </w:r>
          </w:p>
        </w:tc>
        <w:tc>
          <w:tcPr>
            <w:tcW w:w="1372" w:type="dxa"/>
          </w:tcPr>
          <w:p w14:paraId="70355CA9" w14:textId="02224226" w:rsidR="00707180" w:rsidRDefault="00736812" w:rsidP="00362EC8">
            <w:pPr>
              <w:tabs>
                <w:tab w:val="left" w:pos="551"/>
              </w:tabs>
              <w:rPr>
                <w:lang w:eastAsia="ko-KR"/>
              </w:rPr>
            </w:pPr>
            <w:r>
              <w:rPr>
                <w:lang w:eastAsia="ko-KR"/>
              </w:rPr>
              <w:t>Y</w:t>
            </w:r>
          </w:p>
        </w:tc>
        <w:tc>
          <w:tcPr>
            <w:tcW w:w="6780" w:type="dxa"/>
          </w:tcPr>
          <w:p w14:paraId="4A30ACDD" w14:textId="6731FB49" w:rsidR="00707180" w:rsidRDefault="00843141" w:rsidP="00362EC8">
            <w:r>
              <w:t>Thanks for the update of FL.</w:t>
            </w:r>
          </w:p>
        </w:tc>
      </w:tr>
      <w:tr w:rsidR="00017E89" w:rsidRPr="00107018" w14:paraId="07EE4A96" w14:textId="77777777" w:rsidTr="00D469D7">
        <w:tc>
          <w:tcPr>
            <w:tcW w:w="1479" w:type="dxa"/>
          </w:tcPr>
          <w:p w14:paraId="68DFE3EC" w14:textId="3EE00EEF"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037CBF1" w14:textId="34A9C6F5"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2797DC61" w14:textId="77777777" w:rsidR="00017E89" w:rsidRDefault="00017E89" w:rsidP="00362EC8"/>
        </w:tc>
      </w:tr>
      <w:tr w:rsidR="00E500DD" w:rsidRPr="00035A8E" w14:paraId="6A8AD749" w14:textId="77777777" w:rsidTr="00E500DD">
        <w:tc>
          <w:tcPr>
            <w:tcW w:w="1479" w:type="dxa"/>
          </w:tcPr>
          <w:p w14:paraId="3087B892" w14:textId="77777777" w:rsidR="00E500DD" w:rsidRPr="00035A8E"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C09679" w14:textId="77777777" w:rsidR="00E500DD" w:rsidRDefault="00E500DD" w:rsidP="00E17250">
            <w:pPr>
              <w:tabs>
                <w:tab w:val="left" w:pos="551"/>
              </w:tabs>
              <w:rPr>
                <w:lang w:eastAsia="ko-KR"/>
              </w:rPr>
            </w:pPr>
          </w:p>
        </w:tc>
        <w:tc>
          <w:tcPr>
            <w:tcW w:w="6780" w:type="dxa"/>
          </w:tcPr>
          <w:p w14:paraId="34598D34" w14:textId="77777777" w:rsidR="00E500DD" w:rsidRPr="00035A8E"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2EF4C269" w14:textId="77777777" w:rsidTr="00E500DD">
        <w:tc>
          <w:tcPr>
            <w:tcW w:w="1479" w:type="dxa"/>
          </w:tcPr>
          <w:p w14:paraId="62C7D97D" w14:textId="0342220D" w:rsidR="00D72374" w:rsidRDefault="00D72374" w:rsidP="00E17250">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14:paraId="27EF7198" w14:textId="77777777" w:rsidR="00D72374" w:rsidRDefault="00D72374" w:rsidP="00E17250">
            <w:pPr>
              <w:tabs>
                <w:tab w:val="left" w:pos="551"/>
              </w:tabs>
              <w:rPr>
                <w:lang w:eastAsia="ko-KR"/>
              </w:rPr>
            </w:pPr>
          </w:p>
        </w:tc>
        <w:tc>
          <w:tcPr>
            <w:tcW w:w="6780" w:type="dxa"/>
          </w:tcPr>
          <w:p w14:paraId="27E59E40" w14:textId="67320394" w:rsidR="00D72374" w:rsidRDefault="00D72374" w:rsidP="00E17250">
            <w:pPr>
              <w:rPr>
                <w:rFonts w:eastAsiaTheme="minorEastAsia" w:hint="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bl>
    <w:p w14:paraId="7F3F002C" w14:textId="77777777" w:rsidR="00D7295B" w:rsidRPr="00E500DD" w:rsidRDefault="00D7295B" w:rsidP="00AE6DED">
      <w:pPr>
        <w:spacing w:after="100" w:afterAutospacing="1"/>
        <w:jc w:val="both"/>
        <w:rPr>
          <w:rFonts w:ascii="Times" w:hAnsi="Times"/>
          <w:szCs w:val="24"/>
        </w:rPr>
      </w:pPr>
    </w:p>
    <w:p w14:paraId="2EF6932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478A3C6"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632FC3E3"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3A7AB6F4"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10C9802A"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1D4696B7"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38109A96"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7007377E"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5FE8D628" w14:textId="3DB20993"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non-RedCap U</w:t>
      </w:r>
      <w:r w:rsidR="00D72374" w:rsidRPr="00C23E20">
        <w:rPr>
          <w:b/>
          <w:sz w:val="20"/>
          <w:szCs w:val="20"/>
          <w:lang w:val="en-GB"/>
        </w:rPr>
        <w:t>e</w:t>
      </w:r>
      <w:r w:rsidR="00344456" w:rsidRPr="00C23E20">
        <w:rPr>
          <w:b/>
          <w:sz w:val="20"/>
          <w:szCs w:val="20"/>
          <w:lang w:val="en-GB"/>
        </w:rPr>
        <w:t xml:space="preserve">s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26CA044" w14:textId="126C4EC2"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1D3CD043" w14:textId="77777777" w:rsidTr="00E500DD">
        <w:tc>
          <w:tcPr>
            <w:tcW w:w="1478" w:type="dxa"/>
            <w:shd w:val="clear" w:color="auto" w:fill="D9D9D9" w:themeFill="background1" w:themeFillShade="D9"/>
          </w:tcPr>
          <w:p w14:paraId="1C4CFB1D"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504A5A08"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4F6CD539" w14:textId="77777777" w:rsidR="00344456" w:rsidRPr="00107018" w:rsidRDefault="00344456" w:rsidP="000B6D8F">
            <w:pPr>
              <w:rPr>
                <w:b/>
                <w:bCs/>
              </w:rPr>
            </w:pPr>
            <w:r w:rsidRPr="00107018">
              <w:rPr>
                <w:b/>
                <w:bCs/>
              </w:rPr>
              <w:t>Comments</w:t>
            </w:r>
          </w:p>
        </w:tc>
      </w:tr>
      <w:tr w:rsidR="00344456" w:rsidRPr="00107018" w14:paraId="51F9073C" w14:textId="77777777" w:rsidTr="00E500DD">
        <w:tc>
          <w:tcPr>
            <w:tcW w:w="1478" w:type="dxa"/>
          </w:tcPr>
          <w:p w14:paraId="410E6B0A" w14:textId="77777777" w:rsidR="00344456" w:rsidRPr="00107018" w:rsidRDefault="009D1B8B" w:rsidP="000B6D8F">
            <w:pPr>
              <w:rPr>
                <w:lang w:eastAsia="ko-KR"/>
              </w:rPr>
            </w:pPr>
            <w:r>
              <w:rPr>
                <w:lang w:eastAsia="ko-KR"/>
              </w:rPr>
              <w:t>Huawei, HiSi</w:t>
            </w:r>
          </w:p>
        </w:tc>
        <w:tc>
          <w:tcPr>
            <w:tcW w:w="1405" w:type="dxa"/>
          </w:tcPr>
          <w:p w14:paraId="612D2A29" w14:textId="77777777" w:rsidR="00344456" w:rsidRPr="00107018" w:rsidRDefault="009D1B8B" w:rsidP="000B6D8F">
            <w:pPr>
              <w:tabs>
                <w:tab w:val="left" w:pos="551"/>
              </w:tabs>
              <w:rPr>
                <w:lang w:eastAsia="ko-KR"/>
              </w:rPr>
            </w:pPr>
            <w:r>
              <w:rPr>
                <w:lang w:eastAsia="ko-KR"/>
              </w:rPr>
              <w:t>Y and</w:t>
            </w:r>
          </w:p>
        </w:tc>
        <w:tc>
          <w:tcPr>
            <w:tcW w:w="6748" w:type="dxa"/>
          </w:tcPr>
          <w:p w14:paraId="1CB74455" w14:textId="4DBF1458" w:rsidR="00344456" w:rsidRDefault="009D1B8B" w:rsidP="000B6D8F">
            <w:r>
              <w:t>“</w:t>
            </w:r>
            <w:r w:rsidRPr="00C23E20">
              <w:rPr>
                <w:b/>
              </w:rPr>
              <w:t>coexistence with non-RedCap U</w:t>
            </w:r>
            <w:r w:rsidR="00D72374" w:rsidRPr="00C23E20">
              <w:rPr>
                <w:b/>
              </w:rPr>
              <w:t>e</w:t>
            </w:r>
            <w:r w:rsidRPr="00C23E20">
              <w:rPr>
                <w:b/>
              </w:rPr>
              <w:t>s</w:t>
            </w:r>
            <w:r>
              <w:t>” is already in the WID. We think a step forward could be:</w:t>
            </w:r>
          </w:p>
          <w:p w14:paraId="3DC537C3" w14:textId="5BAD90F0"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non-RedCap U</w:t>
            </w:r>
            <w:r w:rsidR="00D72374" w:rsidRPr="009D1B8B">
              <w:rPr>
                <w:b/>
                <w:strike/>
                <w:sz w:val="20"/>
                <w:szCs w:val="20"/>
                <w:lang w:val="en-GB"/>
              </w:rPr>
              <w:t>e</w:t>
            </w:r>
            <w:r w:rsidRPr="009D1B8B">
              <w:rPr>
                <w:b/>
                <w:strike/>
                <w:sz w:val="20"/>
                <w:szCs w:val="20"/>
                <w:lang w:val="en-GB"/>
              </w:rPr>
              <w:t>s (e.g. avoiding or minimizing PUSCH resource fragmentation), if a separate initial UL BWP for RedCap U</w:t>
            </w:r>
            <w:r w:rsidR="00D72374" w:rsidRPr="009D1B8B">
              <w:rPr>
                <w:b/>
                <w:strike/>
                <w:sz w:val="20"/>
                <w:szCs w:val="20"/>
                <w:lang w:val="en-GB"/>
              </w:rPr>
              <w:t>e</w:t>
            </w:r>
            <w:r w:rsidRPr="009D1B8B">
              <w:rPr>
                <w:b/>
                <w:strike/>
                <w:sz w:val="20"/>
                <w:szCs w:val="20"/>
                <w:lang w:val="en-GB"/>
              </w:rPr>
              <w:t>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1665DE55" w14:textId="77777777" w:rsidTr="00E500DD">
        <w:tc>
          <w:tcPr>
            <w:tcW w:w="1478" w:type="dxa"/>
          </w:tcPr>
          <w:p w14:paraId="59976901" w14:textId="77777777" w:rsidR="00344456" w:rsidRPr="00107018" w:rsidRDefault="00D12048" w:rsidP="000B6D8F">
            <w:pPr>
              <w:rPr>
                <w:lang w:eastAsia="ko-KR"/>
              </w:rPr>
            </w:pPr>
            <w:r>
              <w:rPr>
                <w:lang w:eastAsia="ko-KR"/>
              </w:rPr>
              <w:lastRenderedPageBreak/>
              <w:t>Qualcomm</w:t>
            </w:r>
          </w:p>
        </w:tc>
        <w:tc>
          <w:tcPr>
            <w:tcW w:w="1405" w:type="dxa"/>
          </w:tcPr>
          <w:p w14:paraId="20A42DE5" w14:textId="77777777" w:rsidR="00344456" w:rsidRPr="00107018" w:rsidRDefault="009425C1" w:rsidP="000B6D8F">
            <w:pPr>
              <w:tabs>
                <w:tab w:val="left" w:pos="551"/>
              </w:tabs>
              <w:rPr>
                <w:lang w:eastAsia="ko-KR"/>
              </w:rPr>
            </w:pPr>
            <w:r>
              <w:rPr>
                <w:lang w:eastAsia="ko-KR"/>
              </w:rPr>
              <w:t>Y partially</w:t>
            </w:r>
          </w:p>
        </w:tc>
        <w:tc>
          <w:tcPr>
            <w:tcW w:w="6748" w:type="dxa"/>
          </w:tcPr>
          <w:p w14:paraId="55817E8F" w14:textId="4A181332" w:rsidR="00A53217" w:rsidRDefault="009425C1" w:rsidP="000B6D8F">
            <w:r>
              <w:t>Before the introduction of RedCap U</w:t>
            </w:r>
            <w:r w:rsidR="00D72374">
              <w:t>e</w:t>
            </w:r>
            <w:r>
              <w:t xml:space="preserv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3E12204" w14:textId="466F7562"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4EE2ED23" w14:textId="1851C550"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72B030F4"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6C52E74A" w14:textId="0E87E0B0" w:rsidR="006A3C89" w:rsidRPr="00A53217" w:rsidRDefault="006A3C89" w:rsidP="00FF4941">
            <w:pPr>
              <w:pStyle w:val="a7"/>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20026192" w14:textId="49B92292" w:rsidR="00A53217" w:rsidRPr="00107018" w:rsidRDefault="009425C1" w:rsidP="000B6D8F">
            <w:r>
              <w:t xml:space="preserve">Having said that, we think </w:t>
            </w:r>
            <w:r w:rsidR="007E59D9">
              <w:t>the initial UL BWP configuration for RedCap U</w:t>
            </w:r>
            <w:r w:rsidR="00D72374">
              <w:t>e</w:t>
            </w:r>
            <w:r w:rsidR="007E59D9">
              <w:t xml:space="preserve">s should take into account the solutions capable by NW and the </w:t>
            </w:r>
            <w:r w:rsidR="008A34FF">
              <w:t xml:space="preserve">practical </w:t>
            </w:r>
            <w:r w:rsidR="007E59D9">
              <w:t>constraints of RedCap U</w:t>
            </w:r>
            <w:r w:rsidR="00D72374">
              <w:t>e</w:t>
            </w:r>
            <w:r w:rsidR="008A34FF">
              <w:t>s</w:t>
            </w:r>
            <w:r w:rsidR="007E59D9">
              <w:t xml:space="preserve"> (complexity, power consumption) to minimize further resource fragmentation for PUSCH.</w:t>
            </w:r>
          </w:p>
        </w:tc>
      </w:tr>
      <w:tr w:rsidR="003944E6" w:rsidRPr="00107018" w14:paraId="256A9B16" w14:textId="77777777" w:rsidTr="00E500DD">
        <w:tc>
          <w:tcPr>
            <w:tcW w:w="1478" w:type="dxa"/>
          </w:tcPr>
          <w:p w14:paraId="5D0F108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405" w:type="dxa"/>
          </w:tcPr>
          <w:p w14:paraId="25F93CD2"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659F05D9"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20B05390" w14:textId="25334ECC"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27828D36" w14:textId="70420DEF"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p w14:paraId="5670188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3B6EB8AF" w14:textId="77777777" w:rsidTr="00E500DD">
        <w:tc>
          <w:tcPr>
            <w:tcW w:w="1478" w:type="dxa"/>
          </w:tcPr>
          <w:p w14:paraId="05CC67D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405" w:type="dxa"/>
          </w:tcPr>
          <w:p w14:paraId="0DB9976D"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23F2FA08" w14:textId="77777777" w:rsidR="000C22A3" w:rsidRDefault="000C22A3" w:rsidP="000C22A3">
            <w:pPr>
              <w:rPr>
                <w:rFonts w:eastAsia="等线"/>
                <w:lang w:eastAsia="zh-CN"/>
              </w:rPr>
            </w:pPr>
          </w:p>
        </w:tc>
      </w:tr>
      <w:tr w:rsidR="009B0AD4" w:rsidRPr="00CB3A1B" w14:paraId="39ABA22F" w14:textId="77777777" w:rsidTr="00E500DD">
        <w:tc>
          <w:tcPr>
            <w:tcW w:w="1478" w:type="dxa"/>
          </w:tcPr>
          <w:p w14:paraId="21AFD8C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721B5361"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1D5AA65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7CDBE82" w14:textId="77777777" w:rsidTr="00E500DD">
        <w:tc>
          <w:tcPr>
            <w:tcW w:w="1478" w:type="dxa"/>
          </w:tcPr>
          <w:p w14:paraId="0879AB5C"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3EAFAA6F" w14:textId="77777777"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48" w:type="dxa"/>
          </w:tcPr>
          <w:p w14:paraId="742A3F22" w14:textId="77777777" w:rsidR="004F3B7D" w:rsidRPr="004034AD" w:rsidRDefault="004F3B7D" w:rsidP="00FF4941">
            <w:pPr>
              <w:pStyle w:val="a7"/>
              <w:numPr>
                <w:ilvl w:val="0"/>
                <w:numId w:val="25"/>
              </w:numPr>
              <w:rPr>
                <w:rFonts w:eastAsia="等线"/>
                <w:sz w:val="20"/>
                <w:szCs w:val="22"/>
                <w:lang w:eastAsia="zh-CN"/>
              </w:rPr>
            </w:pPr>
            <w:r w:rsidRPr="004034AD">
              <w:rPr>
                <w:rFonts w:eastAsia="等线"/>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13C50140" w14:textId="77777777"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60F8B398" w14:textId="77777777" w:rsidTr="00E500DD">
        <w:tc>
          <w:tcPr>
            <w:tcW w:w="1478" w:type="dxa"/>
          </w:tcPr>
          <w:p w14:paraId="7B1234EC" w14:textId="77777777" w:rsidR="005E30D1" w:rsidRDefault="005E30D1" w:rsidP="005E30D1">
            <w:pPr>
              <w:rPr>
                <w:rFonts w:eastAsia="宋体"/>
                <w:lang w:eastAsia="zh-CN"/>
              </w:rPr>
            </w:pPr>
            <w:r>
              <w:rPr>
                <w:lang w:eastAsia="ko-KR"/>
              </w:rPr>
              <w:t>NordicSemi</w:t>
            </w:r>
          </w:p>
        </w:tc>
        <w:tc>
          <w:tcPr>
            <w:tcW w:w="1405" w:type="dxa"/>
          </w:tcPr>
          <w:p w14:paraId="04854EAE" w14:textId="77777777" w:rsidR="005E30D1" w:rsidRDefault="005E30D1" w:rsidP="005E30D1">
            <w:pPr>
              <w:tabs>
                <w:tab w:val="left" w:pos="551"/>
              </w:tabs>
              <w:rPr>
                <w:rFonts w:eastAsia="宋体"/>
                <w:lang w:eastAsia="zh-CN"/>
              </w:rPr>
            </w:pPr>
            <w:r>
              <w:rPr>
                <w:lang w:eastAsia="ko-KR"/>
              </w:rPr>
              <w:t>Y</w:t>
            </w:r>
          </w:p>
        </w:tc>
        <w:tc>
          <w:tcPr>
            <w:tcW w:w="6748" w:type="dxa"/>
          </w:tcPr>
          <w:p w14:paraId="09280FF4" w14:textId="53061A27" w:rsidR="005E30D1" w:rsidRPr="005E30D1" w:rsidRDefault="005E30D1" w:rsidP="005E30D1">
            <w:pPr>
              <w:rPr>
                <w:rFonts w:eastAsia="等线"/>
                <w:lang w:eastAsia="zh-CN"/>
              </w:rPr>
            </w:pPr>
            <w:r>
              <w:t>We agree that some solution to resource fragmentation is needed, but low complexity solutions should be preferred over others. For example, as /// proposed, possibility to remove intra-slot hopping for RedCap U</w:t>
            </w:r>
            <w:r w:rsidR="00D72374">
              <w:t>e</w:t>
            </w:r>
            <w:r>
              <w:t xml:space="preserve">s in their BWP is one simple and straightforward solution to address this.   </w:t>
            </w:r>
          </w:p>
        </w:tc>
      </w:tr>
      <w:tr w:rsidR="00FE4006" w:rsidRPr="00CB3A1B" w14:paraId="31DA88DB" w14:textId="77777777" w:rsidTr="00E500DD">
        <w:tc>
          <w:tcPr>
            <w:tcW w:w="1478" w:type="dxa"/>
          </w:tcPr>
          <w:p w14:paraId="400EB1A6" w14:textId="77777777" w:rsidR="00FE4006" w:rsidRPr="00FE4006" w:rsidRDefault="00FE4006" w:rsidP="00FE4006">
            <w:pPr>
              <w:rPr>
                <w:lang w:eastAsia="ko-KR"/>
              </w:rPr>
            </w:pPr>
            <w:r w:rsidRPr="00FE4006">
              <w:rPr>
                <w:rFonts w:hint="eastAsia"/>
                <w:lang w:eastAsia="ko-KR"/>
              </w:rPr>
              <w:t>Spreadtrum</w:t>
            </w:r>
          </w:p>
        </w:tc>
        <w:tc>
          <w:tcPr>
            <w:tcW w:w="1405" w:type="dxa"/>
          </w:tcPr>
          <w:p w14:paraId="0EC20892"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44CF85A8" w14:textId="77777777" w:rsidR="00FE4006" w:rsidRPr="00FE4006" w:rsidRDefault="00FE4006" w:rsidP="00FE4006">
            <w:r w:rsidRPr="00FE4006">
              <w:rPr>
                <w:rFonts w:hint="eastAsia"/>
              </w:rPr>
              <w:t xml:space="preserve">Regarding UL resource fragmentation, we think it is not so critical. </w:t>
            </w:r>
          </w:p>
          <w:p w14:paraId="684755D8" w14:textId="77777777" w:rsidR="00FE4006" w:rsidRPr="00FE4006" w:rsidRDefault="00FE4006" w:rsidP="00FE4006">
            <w:r w:rsidRPr="00FE4006">
              <w:t xml:space="preserve">During initial access, </w:t>
            </w:r>
          </w:p>
          <w:p w14:paraId="13B53B2E" w14:textId="77777777" w:rsidR="00FE4006" w:rsidRPr="00FE4006" w:rsidRDefault="00FE4006" w:rsidP="00FF4941">
            <w:pPr>
              <w:pStyle w:val="a7"/>
              <w:numPr>
                <w:ilvl w:val="0"/>
                <w:numId w:val="26"/>
              </w:numPr>
              <w:rPr>
                <w:sz w:val="20"/>
                <w:szCs w:val="20"/>
              </w:rPr>
            </w:pPr>
            <w:r w:rsidRPr="00FE4006">
              <w:rPr>
                <w:sz w:val="20"/>
                <w:szCs w:val="20"/>
              </w:rPr>
              <w:lastRenderedPageBreak/>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AAC02EB"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23F8B57C"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17570DCC"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1B903FC" w14:textId="77777777" w:rsidR="00FE4006" w:rsidRPr="00FE4006" w:rsidRDefault="00FE4006" w:rsidP="00FE4006">
            <w:r w:rsidRPr="00FE4006">
              <w:t>Therefore, it is up to gNB implementation to efficiently mitigate UL resource fragmentation.</w:t>
            </w:r>
          </w:p>
        </w:tc>
      </w:tr>
      <w:tr w:rsidR="00F4687A" w:rsidRPr="00CB3A1B" w14:paraId="0BBD9B93" w14:textId="77777777" w:rsidTr="00E500DD">
        <w:tc>
          <w:tcPr>
            <w:tcW w:w="1478" w:type="dxa"/>
          </w:tcPr>
          <w:p w14:paraId="27C0F6C7" w14:textId="77777777"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405" w:type="dxa"/>
          </w:tcPr>
          <w:p w14:paraId="30C80A22"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5398C07"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5341A5B7" w14:textId="77777777" w:rsidTr="00E500DD">
        <w:tc>
          <w:tcPr>
            <w:tcW w:w="1478" w:type="dxa"/>
          </w:tcPr>
          <w:p w14:paraId="0405FE45" w14:textId="77777777" w:rsidR="00854E40" w:rsidRDefault="00854E40" w:rsidP="00F4687A">
            <w:pPr>
              <w:rPr>
                <w:rFonts w:eastAsia="Yu Mincho"/>
                <w:lang w:eastAsia="ja-JP"/>
              </w:rPr>
            </w:pPr>
            <w:r>
              <w:rPr>
                <w:rFonts w:eastAsia="Yu Mincho"/>
                <w:lang w:eastAsia="ja-JP"/>
              </w:rPr>
              <w:t>NEC</w:t>
            </w:r>
          </w:p>
        </w:tc>
        <w:tc>
          <w:tcPr>
            <w:tcW w:w="1405" w:type="dxa"/>
          </w:tcPr>
          <w:p w14:paraId="74F84274"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731A4E7A" w14:textId="77777777" w:rsidR="00854E40" w:rsidRDefault="00854E40" w:rsidP="00F4687A">
            <w:pPr>
              <w:rPr>
                <w:rFonts w:eastAsia="Yu Mincho"/>
                <w:lang w:eastAsia="ja-JP"/>
              </w:rPr>
            </w:pPr>
          </w:p>
        </w:tc>
      </w:tr>
      <w:tr w:rsidR="00A4034D" w:rsidRPr="00CB3A1B" w14:paraId="230BB7BA" w14:textId="77777777" w:rsidTr="00E500DD">
        <w:tc>
          <w:tcPr>
            <w:tcW w:w="1478" w:type="dxa"/>
          </w:tcPr>
          <w:p w14:paraId="187F4004" w14:textId="77777777" w:rsidR="00A4034D" w:rsidRDefault="00A4034D" w:rsidP="00F4687A">
            <w:pPr>
              <w:rPr>
                <w:rFonts w:eastAsia="Yu Mincho"/>
                <w:lang w:eastAsia="ja-JP"/>
              </w:rPr>
            </w:pPr>
            <w:r>
              <w:rPr>
                <w:rFonts w:eastAsia="等线" w:hint="eastAsia"/>
                <w:lang w:eastAsia="zh-CN"/>
              </w:rPr>
              <w:t>CATT</w:t>
            </w:r>
          </w:p>
        </w:tc>
        <w:tc>
          <w:tcPr>
            <w:tcW w:w="1405" w:type="dxa"/>
          </w:tcPr>
          <w:p w14:paraId="64C78775"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55A4819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6C8C6036" w14:textId="77777777" w:rsidTr="00E500DD">
        <w:tc>
          <w:tcPr>
            <w:tcW w:w="1478" w:type="dxa"/>
          </w:tcPr>
          <w:p w14:paraId="13940D73"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31D4B511"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4833212C" w14:textId="77777777" w:rsidR="00B50980" w:rsidRDefault="00B50980" w:rsidP="00F4687A">
            <w:pPr>
              <w:rPr>
                <w:rFonts w:eastAsia="等线"/>
                <w:lang w:eastAsia="zh-CN"/>
              </w:rPr>
            </w:pPr>
          </w:p>
        </w:tc>
      </w:tr>
      <w:tr w:rsidR="005F1AD6" w:rsidRPr="00107018" w14:paraId="2D340AE6" w14:textId="77777777" w:rsidTr="00E500DD">
        <w:tc>
          <w:tcPr>
            <w:tcW w:w="1478" w:type="dxa"/>
          </w:tcPr>
          <w:p w14:paraId="6053DF8B" w14:textId="77777777" w:rsidR="005F1AD6" w:rsidRPr="00107018" w:rsidRDefault="005F1AD6" w:rsidP="005F1AD6">
            <w:pPr>
              <w:rPr>
                <w:lang w:eastAsia="ko-KR"/>
              </w:rPr>
            </w:pPr>
            <w:r>
              <w:rPr>
                <w:lang w:eastAsia="ko-KR"/>
              </w:rPr>
              <w:t xml:space="preserve">Samsung </w:t>
            </w:r>
          </w:p>
        </w:tc>
        <w:tc>
          <w:tcPr>
            <w:tcW w:w="1405" w:type="dxa"/>
          </w:tcPr>
          <w:p w14:paraId="0CB3AEF1" w14:textId="77777777" w:rsidR="005F1AD6" w:rsidRPr="00107018" w:rsidRDefault="005F1AD6" w:rsidP="005F1AD6">
            <w:pPr>
              <w:tabs>
                <w:tab w:val="left" w:pos="551"/>
              </w:tabs>
              <w:rPr>
                <w:lang w:eastAsia="ko-KR"/>
              </w:rPr>
            </w:pPr>
            <w:r>
              <w:rPr>
                <w:lang w:eastAsia="ko-KR"/>
              </w:rPr>
              <w:t>Y</w:t>
            </w:r>
          </w:p>
        </w:tc>
        <w:tc>
          <w:tcPr>
            <w:tcW w:w="6748" w:type="dxa"/>
          </w:tcPr>
          <w:p w14:paraId="644B060D" w14:textId="77777777" w:rsidR="005F1AD6" w:rsidRPr="00107018" w:rsidRDefault="005F1AD6" w:rsidP="005F1AD6">
            <w:r>
              <w:t>OK with HUAWEI’s proposal</w:t>
            </w:r>
          </w:p>
        </w:tc>
      </w:tr>
      <w:tr w:rsidR="00154AE6" w:rsidRPr="00107018" w14:paraId="308B34B4" w14:textId="77777777" w:rsidTr="00E500DD">
        <w:tc>
          <w:tcPr>
            <w:tcW w:w="1478" w:type="dxa"/>
          </w:tcPr>
          <w:p w14:paraId="4092DBCB" w14:textId="77777777" w:rsidR="00154AE6" w:rsidRDefault="00154AE6" w:rsidP="005F1AD6">
            <w:pPr>
              <w:rPr>
                <w:lang w:eastAsia="ko-KR"/>
              </w:rPr>
            </w:pPr>
            <w:r>
              <w:rPr>
                <w:lang w:eastAsia="ko-KR"/>
              </w:rPr>
              <w:t>IDCC</w:t>
            </w:r>
          </w:p>
        </w:tc>
        <w:tc>
          <w:tcPr>
            <w:tcW w:w="1405" w:type="dxa"/>
          </w:tcPr>
          <w:p w14:paraId="5D06C419" w14:textId="77777777" w:rsidR="00154AE6" w:rsidRDefault="00154AE6" w:rsidP="005F1AD6">
            <w:pPr>
              <w:tabs>
                <w:tab w:val="left" w:pos="551"/>
              </w:tabs>
              <w:rPr>
                <w:lang w:eastAsia="ko-KR"/>
              </w:rPr>
            </w:pPr>
            <w:r>
              <w:rPr>
                <w:lang w:eastAsia="ko-KR"/>
              </w:rPr>
              <w:t>Y</w:t>
            </w:r>
          </w:p>
        </w:tc>
        <w:tc>
          <w:tcPr>
            <w:tcW w:w="6748" w:type="dxa"/>
          </w:tcPr>
          <w:p w14:paraId="679DEC9D" w14:textId="77777777" w:rsidR="00154AE6" w:rsidRDefault="00154AE6" w:rsidP="005F1AD6"/>
        </w:tc>
      </w:tr>
      <w:tr w:rsidR="002517F3" w14:paraId="025088EB" w14:textId="77777777" w:rsidTr="00E500DD">
        <w:tc>
          <w:tcPr>
            <w:tcW w:w="1478" w:type="dxa"/>
          </w:tcPr>
          <w:p w14:paraId="6771A5EB" w14:textId="77777777" w:rsidR="002517F3" w:rsidRDefault="002517F3" w:rsidP="003A09AD">
            <w:pPr>
              <w:rPr>
                <w:rFonts w:eastAsia="等线"/>
                <w:lang w:eastAsia="zh-CN"/>
              </w:rPr>
            </w:pPr>
            <w:r>
              <w:rPr>
                <w:rFonts w:eastAsia="等线"/>
                <w:lang w:eastAsia="zh-CN"/>
              </w:rPr>
              <w:t>Nokia, NSB</w:t>
            </w:r>
          </w:p>
        </w:tc>
        <w:tc>
          <w:tcPr>
            <w:tcW w:w="1405" w:type="dxa"/>
          </w:tcPr>
          <w:p w14:paraId="0DF721FC"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5CDF6C74"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469CD94E" w14:textId="77777777" w:rsidTr="00E500DD">
        <w:tc>
          <w:tcPr>
            <w:tcW w:w="1478" w:type="dxa"/>
          </w:tcPr>
          <w:p w14:paraId="66A14CA0" w14:textId="77777777" w:rsidR="000E699D" w:rsidRPr="00A865E3" w:rsidRDefault="000E699D" w:rsidP="003A09AD">
            <w:pPr>
              <w:rPr>
                <w:lang w:val="en-US" w:eastAsia="ko-KR"/>
              </w:rPr>
            </w:pPr>
            <w:r>
              <w:rPr>
                <w:lang w:val="en-US" w:eastAsia="ko-KR"/>
              </w:rPr>
              <w:t>CMCC</w:t>
            </w:r>
          </w:p>
        </w:tc>
        <w:tc>
          <w:tcPr>
            <w:tcW w:w="1405" w:type="dxa"/>
          </w:tcPr>
          <w:p w14:paraId="55058B3D" w14:textId="77777777" w:rsidR="000E699D" w:rsidRPr="00A865E3" w:rsidRDefault="000E699D" w:rsidP="003A09AD">
            <w:pPr>
              <w:tabs>
                <w:tab w:val="left" w:pos="551"/>
              </w:tabs>
              <w:rPr>
                <w:lang w:val="en-US" w:eastAsia="ko-KR"/>
              </w:rPr>
            </w:pPr>
            <w:r>
              <w:rPr>
                <w:lang w:val="en-US" w:eastAsia="ko-KR"/>
              </w:rPr>
              <w:t>Y</w:t>
            </w:r>
          </w:p>
        </w:tc>
        <w:tc>
          <w:tcPr>
            <w:tcW w:w="6748" w:type="dxa"/>
          </w:tcPr>
          <w:p w14:paraId="50BB9054" w14:textId="77777777" w:rsidR="000E699D" w:rsidRDefault="000E699D" w:rsidP="003A09AD">
            <w:r>
              <w:t>OK with HUAWEI’s proposal</w:t>
            </w:r>
          </w:p>
        </w:tc>
      </w:tr>
      <w:tr w:rsidR="00E26986" w14:paraId="37CA1BDE" w14:textId="77777777" w:rsidTr="00E500DD">
        <w:tc>
          <w:tcPr>
            <w:tcW w:w="1478" w:type="dxa"/>
          </w:tcPr>
          <w:p w14:paraId="0A4969AB"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3D6780E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46C968E6"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39FD5A47" w14:textId="77777777" w:rsidTr="00E500DD">
        <w:tc>
          <w:tcPr>
            <w:tcW w:w="1478" w:type="dxa"/>
          </w:tcPr>
          <w:p w14:paraId="6B3F8041" w14:textId="77777777" w:rsidR="00D469D7" w:rsidRDefault="00D469D7" w:rsidP="00362EC8">
            <w:pPr>
              <w:rPr>
                <w:lang w:eastAsia="ko-KR"/>
              </w:rPr>
            </w:pPr>
            <w:r>
              <w:rPr>
                <w:lang w:eastAsia="ko-KR"/>
              </w:rPr>
              <w:t>Ericsson</w:t>
            </w:r>
          </w:p>
        </w:tc>
        <w:tc>
          <w:tcPr>
            <w:tcW w:w="1405" w:type="dxa"/>
          </w:tcPr>
          <w:p w14:paraId="7E2822D7" w14:textId="77777777" w:rsidR="00D469D7" w:rsidRDefault="00D469D7" w:rsidP="00362EC8">
            <w:pPr>
              <w:tabs>
                <w:tab w:val="left" w:pos="551"/>
              </w:tabs>
              <w:rPr>
                <w:lang w:eastAsia="ko-KR"/>
              </w:rPr>
            </w:pPr>
            <w:r>
              <w:rPr>
                <w:lang w:eastAsia="ko-KR"/>
              </w:rPr>
              <w:t>Y</w:t>
            </w:r>
          </w:p>
        </w:tc>
        <w:tc>
          <w:tcPr>
            <w:tcW w:w="6748" w:type="dxa"/>
          </w:tcPr>
          <w:p w14:paraId="64CD7B3A" w14:textId="77777777" w:rsidR="00D469D7" w:rsidRDefault="00D469D7" w:rsidP="00362EC8">
            <w:r>
              <w:t>We are also fine with Huawei’s revision.</w:t>
            </w:r>
          </w:p>
        </w:tc>
      </w:tr>
      <w:tr w:rsidR="00D822EA" w14:paraId="1D998D13" w14:textId="77777777" w:rsidTr="00E500DD">
        <w:tc>
          <w:tcPr>
            <w:tcW w:w="1478" w:type="dxa"/>
          </w:tcPr>
          <w:p w14:paraId="29A32C70" w14:textId="463DAEDF" w:rsidR="00D822EA" w:rsidRDefault="00D822EA" w:rsidP="00362EC8">
            <w:pPr>
              <w:rPr>
                <w:lang w:eastAsia="ko-KR"/>
              </w:rPr>
            </w:pPr>
            <w:r>
              <w:rPr>
                <w:lang w:eastAsia="ko-KR"/>
              </w:rPr>
              <w:t>FUTUREWEI</w:t>
            </w:r>
          </w:p>
        </w:tc>
        <w:tc>
          <w:tcPr>
            <w:tcW w:w="1405" w:type="dxa"/>
          </w:tcPr>
          <w:p w14:paraId="73EC7CCE" w14:textId="34D21E24" w:rsidR="00D822EA" w:rsidRDefault="00D822EA" w:rsidP="00362EC8">
            <w:pPr>
              <w:tabs>
                <w:tab w:val="left" w:pos="551"/>
              </w:tabs>
              <w:rPr>
                <w:lang w:eastAsia="ko-KR"/>
              </w:rPr>
            </w:pPr>
            <w:r>
              <w:rPr>
                <w:lang w:eastAsia="ko-KR"/>
              </w:rPr>
              <w:t>Y</w:t>
            </w:r>
          </w:p>
        </w:tc>
        <w:tc>
          <w:tcPr>
            <w:tcW w:w="6748" w:type="dxa"/>
          </w:tcPr>
          <w:p w14:paraId="01B35D59" w14:textId="3277935B"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27CECE9" w14:textId="305CE745" w:rsidR="00D822EA" w:rsidRDefault="00D822EA" w:rsidP="00362EC8">
            <w:r>
              <w:t xml:space="preserve">The proposal </w:t>
            </w:r>
            <w:r w:rsidRPr="00D822EA">
              <w:t>should focus ONLY on the PUCCH resource fragmentation as a design principle or FFS</w:t>
            </w:r>
            <w:r>
              <w:t>.</w:t>
            </w:r>
          </w:p>
        </w:tc>
      </w:tr>
      <w:tr w:rsidR="004034AD" w14:paraId="778D6E67" w14:textId="77777777" w:rsidTr="00E500DD">
        <w:tc>
          <w:tcPr>
            <w:tcW w:w="1478" w:type="dxa"/>
          </w:tcPr>
          <w:p w14:paraId="7EAE0845" w14:textId="5F50EBAD" w:rsidR="004034AD" w:rsidRDefault="004034AD" w:rsidP="004034AD">
            <w:pPr>
              <w:rPr>
                <w:lang w:eastAsia="ko-KR"/>
              </w:rPr>
            </w:pPr>
            <w:r>
              <w:rPr>
                <w:lang w:eastAsia="ko-KR"/>
              </w:rPr>
              <w:t>Intel</w:t>
            </w:r>
          </w:p>
        </w:tc>
        <w:tc>
          <w:tcPr>
            <w:tcW w:w="1405" w:type="dxa"/>
          </w:tcPr>
          <w:p w14:paraId="75803081" w14:textId="3E6E4130" w:rsidR="004034AD" w:rsidRDefault="004034AD" w:rsidP="004034AD">
            <w:pPr>
              <w:tabs>
                <w:tab w:val="left" w:pos="551"/>
              </w:tabs>
              <w:rPr>
                <w:lang w:eastAsia="ko-KR"/>
              </w:rPr>
            </w:pPr>
            <w:r>
              <w:rPr>
                <w:lang w:eastAsia="ko-KR"/>
              </w:rPr>
              <w:t>Y (conditionally)</w:t>
            </w:r>
          </w:p>
        </w:tc>
        <w:tc>
          <w:tcPr>
            <w:tcW w:w="6748" w:type="dxa"/>
          </w:tcPr>
          <w:p w14:paraId="51D1C55D" w14:textId="26C79326"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3A63614F" w14:textId="77777777" w:rsidTr="00E500DD">
        <w:tc>
          <w:tcPr>
            <w:tcW w:w="1478" w:type="dxa"/>
          </w:tcPr>
          <w:p w14:paraId="1FC50539" w14:textId="1997B858" w:rsidR="00597C3B" w:rsidRDefault="00597C3B" w:rsidP="00362EC8">
            <w:pPr>
              <w:rPr>
                <w:lang w:eastAsia="ko-KR"/>
              </w:rPr>
            </w:pPr>
            <w:r>
              <w:rPr>
                <w:lang w:eastAsia="ko-KR"/>
              </w:rPr>
              <w:t>FL2</w:t>
            </w:r>
          </w:p>
        </w:tc>
        <w:tc>
          <w:tcPr>
            <w:tcW w:w="8153" w:type="dxa"/>
            <w:gridSpan w:val="2"/>
          </w:tcPr>
          <w:p w14:paraId="320505DB" w14:textId="110C091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15C568F6" w14:textId="1E5F944B" w:rsidR="00A67CBD" w:rsidRDefault="00A67CBD" w:rsidP="00E955DD">
            <w:pPr>
              <w:jc w:val="both"/>
              <w:rPr>
                <w:bCs/>
                <w:szCs w:val="22"/>
              </w:rPr>
            </w:pPr>
            <w:r w:rsidRPr="00EF4BBE">
              <w:rPr>
                <w:bCs/>
                <w:szCs w:val="22"/>
              </w:rPr>
              <w:lastRenderedPageBreak/>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53C8C0B6" w14:textId="4AD359B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4F8C6F7F" w14:textId="3E181FB2"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599E46E2" w14:textId="15907392"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2B35E75" w14:textId="5A02B245"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3A39118F" w14:textId="3446E22C"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58378EF9" w14:textId="77777777" w:rsidTr="00E500DD">
        <w:tc>
          <w:tcPr>
            <w:tcW w:w="1478" w:type="dxa"/>
          </w:tcPr>
          <w:p w14:paraId="026931AD" w14:textId="726CA87F" w:rsidR="00597C3B" w:rsidRDefault="00474919" w:rsidP="00362EC8">
            <w:pPr>
              <w:rPr>
                <w:lang w:eastAsia="ko-KR"/>
              </w:rPr>
            </w:pPr>
            <w:r>
              <w:rPr>
                <w:lang w:eastAsia="ko-KR"/>
              </w:rPr>
              <w:lastRenderedPageBreak/>
              <w:t>Qualcomm</w:t>
            </w:r>
          </w:p>
        </w:tc>
        <w:tc>
          <w:tcPr>
            <w:tcW w:w="1405" w:type="dxa"/>
          </w:tcPr>
          <w:p w14:paraId="18A37857" w14:textId="52D21511" w:rsidR="00597C3B" w:rsidRDefault="00597C3B" w:rsidP="00362EC8">
            <w:pPr>
              <w:tabs>
                <w:tab w:val="left" w:pos="551"/>
              </w:tabs>
              <w:rPr>
                <w:lang w:eastAsia="ko-KR"/>
              </w:rPr>
            </w:pPr>
          </w:p>
        </w:tc>
        <w:tc>
          <w:tcPr>
            <w:tcW w:w="6748" w:type="dxa"/>
          </w:tcPr>
          <w:p w14:paraId="48666F4B" w14:textId="3A28B02F" w:rsidR="00405BE2" w:rsidRDefault="00405BE2" w:rsidP="00362EC8">
            <w:r>
              <w:t>The updated proposal seems to prioritize resource fragmentation over the change of existing BWP operation/mechanism</w:t>
            </w:r>
            <w:r w:rsidR="00E33917">
              <w:t xml:space="preserve"> (FFS item)</w:t>
            </w:r>
            <w:r>
              <w:t>.</w:t>
            </w:r>
          </w:p>
          <w:p w14:paraId="524C67D1" w14:textId="662584D9"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4519E622" w14:textId="77777777" w:rsidTr="00E500DD">
        <w:tc>
          <w:tcPr>
            <w:tcW w:w="1478" w:type="dxa"/>
          </w:tcPr>
          <w:p w14:paraId="72788A5A" w14:textId="3C0924A6"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1560886C" w14:textId="45CFC228"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335E561A" w14:textId="77777777" w:rsidR="00017E89" w:rsidRDefault="00017E89" w:rsidP="00362EC8"/>
        </w:tc>
      </w:tr>
      <w:tr w:rsidR="00E500DD" w:rsidRPr="006B05DD" w14:paraId="0D1AB042" w14:textId="77777777" w:rsidTr="00E500DD">
        <w:tc>
          <w:tcPr>
            <w:tcW w:w="1478" w:type="dxa"/>
          </w:tcPr>
          <w:p w14:paraId="4805626D" w14:textId="77777777" w:rsidR="00E500DD" w:rsidRPr="006B05DD"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119DD2BB" w14:textId="77777777" w:rsidR="00E500DD" w:rsidRDefault="00E500DD" w:rsidP="00E17250">
            <w:pPr>
              <w:tabs>
                <w:tab w:val="left" w:pos="551"/>
              </w:tabs>
              <w:rPr>
                <w:lang w:eastAsia="ko-KR"/>
              </w:rPr>
            </w:pPr>
          </w:p>
        </w:tc>
        <w:tc>
          <w:tcPr>
            <w:tcW w:w="6748" w:type="dxa"/>
          </w:tcPr>
          <w:p w14:paraId="6EAA0F52" w14:textId="784A5083" w:rsidR="00E500DD" w:rsidRPr="006B05DD" w:rsidRDefault="00E500DD" w:rsidP="00E17250">
            <w:pPr>
              <w:rPr>
                <w:rFonts w:eastAsiaTheme="minorEastAsia"/>
                <w:lang w:eastAsia="zh-CN"/>
              </w:rPr>
            </w:pPr>
            <w:r>
              <w:rPr>
                <w:rFonts w:eastAsiaTheme="minorEastAsia"/>
                <w:lang w:eastAsia="zh-CN"/>
              </w:rPr>
              <w:t>We are not fine with open the discussion on different centre frequencies between DL and UL BWPs for redcap U</w:t>
            </w:r>
            <w:r w:rsidR="00D72374">
              <w:rPr>
                <w:rFonts w:eastAsiaTheme="minorEastAsia"/>
                <w:lang w:eastAsia="zh-CN"/>
              </w:rPr>
              <w:t>e</w:t>
            </w:r>
            <w:r>
              <w:rPr>
                <w:rFonts w:eastAsiaTheme="minorEastAsia"/>
                <w:lang w:eastAsia="zh-CN"/>
              </w:rPr>
              <w:t xml:space="preserve">s, we should conclude that the same principle as in Rel-15/16 is reused here, i.e. the same centre frequency is kept between DL and UL. </w:t>
            </w:r>
          </w:p>
        </w:tc>
      </w:tr>
      <w:tr w:rsidR="00D72374" w:rsidRPr="006B05DD" w14:paraId="7CBF2812" w14:textId="77777777" w:rsidTr="00E500DD">
        <w:tc>
          <w:tcPr>
            <w:tcW w:w="1478" w:type="dxa"/>
          </w:tcPr>
          <w:p w14:paraId="6D96F25C" w14:textId="1FB45FFD" w:rsidR="00D72374" w:rsidRDefault="00D72374" w:rsidP="00E17250">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405" w:type="dxa"/>
          </w:tcPr>
          <w:p w14:paraId="52DC9919" w14:textId="1831AC86" w:rsidR="00D72374" w:rsidRPr="00D72374" w:rsidRDefault="001964EB" w:rsidP="00E17250">
            <w:pPr>
              <w:tabs>
                <w:tab w:val="left" w:pos="551"/>
              </w:tabs>
              <w:rPr>
                <w:rFonts w:eastAsiaTheme="minorEastAsia" w:hint="eastAsia"/>
                <w:lang w:eastAsia="zh-CN"/>
              </w:rPr>
            </w:pPr>
            <w:r>
              <w:rPr>
                <w:rFonts w:eastAsiaTheme="minorEastAsia" w:hint="eastAsia"/>
                <w:lang w:eastAsia="zh-CN"/>
              </w:rPr>
              <w:t>Y</w:t>
            </w:r>
          </w:p>
        </w:tc>
        <w:tc>
          <w:tcPr>
            <w:tcW w:w="6748" w:type="dxa"/>
          </w:tcPr>
          <w:p w14:paraId="73EA40A6" w14:textId="5D9E2D03"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bl>
    <w:p w14:paraId="5F9BE518" w14:textId="77777777" w:rsidR="00344456" w:rsidRPr="00E500DD" w:rsidRDefault="00344456" w:rsidP="00344456">
      <w:pPr>
        <w:spacing w:after="100" w:afterAutospacing="1"/>
        <w:jc w:val="both"/>
        <w:rPr>
          <w:rFonts w:ascii="Times" w:hAnsi="Times"/>
          <w:szCs w:val="24"/>
        </w:rPr>
      </w:pPr>
    </w:p>
    <w:p w14:paraId="7AB0B490" w14:textId="59C5AE3C"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72B35196" w14:textId="77777777" w:rsidTr="00F95ED0">
        <w:tc>
          <w:tcPr>
            <w:tcW w:w="9630" w:type="dxa"/>
            <w:tcBorders>
              <w:top w:val="single" w:sz="4" w:space="0" w:color="auto"/>
              <w:left w:val="single" w:sz="4" w:space="0" w:color="auto"/>
              <w:bottom w:val="single" w:sz="4" w:space="0" w:color="auto"/>
              <w:right w:val="single" w:sz="4" w:space="0" w:color="auto"/>
            </w:tcBorders>
          </w:tcPr>
          <w:p w14:paraId="680BF943"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2E667068" w14:textId="73A949D8"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1964EB" w:rsidRPr="00F64215">
              <w:rPr>
                <w:rFonts w:ascii="Times" w:hAnsi="Times"/>
                <w:szCs w:val="24"/>
              </w:rPr>
              <w:t>e</w:t>
            </w:r>
            <w:r w:rsidRPr="00F64215">
              <w:rPr>
                <w:rFonts w:ascii="Times" w:hAnsi="Times"/>
                <w:szCs w:val="24"/>
              </w:rPr>
              <w:t>s, for different BWP#0 configuration options, etc.)</w:t>
            </w:r>
          </w:p>
          <w:p w14:paraId="2AF3234B" w14:textId="76EF600A"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4C9DC219" w14:textId="6355E8C5"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 can also be configured to be different from the SIB-configured initial DL BWP for non-RedCap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5B2C085B" w14:textId="1D5B8F8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p w14:paraId="43496BA4" w14:textId="77777777" w:rsidR="00D253EB" w:rsidRPr="00F64215" w:rsidRDefault="00D253EB" w:rsidP="00F95ED0">
            <w:pPr>
              <w:spacing w:after="0" w:line="252" w:lineRule="auto"/>
              <w:rPr>
                <w:rFonts w:ascii="Times" w:eastAsia="宋体" w:hAnsi="Times"/>
                <w:szCs w:val="24"/>
                <w:lang w:val="en-US" w:eastAsia="zh-CN"/>
              </w:rPr>
            </w:pPr>
          </w:p>
        </w:tc>
      </w:tr>
    </w:tbl>
    <w:p w14:paraId="644DCD9E"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7D6166B" w14:textId="0E2472D2"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B26CF8E" w14:textId="45669D14"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a SIB-configured initial UL BWP for RedCap U</w:t>
      </w:r>
      <w:r w:rsidR="001964EB" w:rsidRPr="00D253EB">
        <w:rPr>
          <w:b/>
          <w:sz w:val="20"/>
          <w:szCs w:val="20"/>
          <w:lang w:val="en-GB"/>
        </w:rPr>
        <w:t>e</w:t>
      </w:r>
      <w:r w:rsidRPr="00D253EB">
        <w:rPr>
          <w:b/>
          <w:sz w:val="20"/>
          <w:szCs w:val="20"/>
          <w:lang w:val="en-GB"/>
        </w:rPr>
        <w:t xml:space="preserve">s </w:t>
      </w:r>
      <w:r>
        <w:rPr>
          <w:b/>
          <w:sz w:val="20"/>
          <w:szCs w:val="20"/>
          <w:lang w:val="en-GB"/>
        </w:rPr>
        <w:t xml:space="preserve">different </w:t>
      </w:r>
      <w:r w:rsidRPr="00D253EB">
        <w:rPr>
          <w:b/>
          <w:sz w:val="20"/>
          <w:szCs w:val="20"/>
          <w:lang w:val="en-GB"/>
        </w:rPr>
        <w:t>from the SIB-configured initial UL BWP for non-RedCap U</w:t>
      </w:r>
      <w:r w:rsidR="001964EB" w:rsidRPr="00D253EB">
        <w:rPr>
          <w:b/>
          <w:sz w:val="20"/>
          <w:szCs w:val="20"/>
          <w:lang w:val="en-GB"/>
        </w:rPr>
        <w:t>e</w:t>
      </w:r>
      <w:r w:rsidRPr="00D253EB">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735A55C8" w14:textId="77777777" w:rsidTr="00F95ED0">
        <w:tc>
          <w:tcPr>
            <w:tcW w:w="1479" w:type="dxa"/>
            <w:shd w:val="clear" w:color="auto" w:fill="D9D9D9" w:themeFill="background1" w:themeFillShade="D9"/>
          </w:tcPr>
          <w:p w14:paraId="6AF53567" w14:textId="77777777" w:rsidR="00D253EB" w:rsidRPr="00107018" w:rsidRDefault="00D253EB" w:rsidP="00F95ED0">
            <w:pPr>
              <w:rPr>
                <w:b/>
                <w:bCs/>
              </w:rPr>
            </w:pPr>
            <w:r w:rsidRPr="00107018">
              <w:rPr>
                <w:b/>
                <w:bCs/>
              </w:rPr>
              <w:lastRenderedPageBreak/>
              <w:t>Company</w:t>
            </w:r>
          </w:p>
        </w:tc>
        <w:tc>
          <w:tcPr>
            <w:tcW w:w="1372" w:type="dxa"/>
            <w:shd w:val="clear" w:color="auto" w:fill="D9D9D9" w:themeFill="background1" w:themeFillShade="D9"/>
          </w:tcPr>
          <w:p w14:paraId="5C0EA0CF"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3C10B9" w14:textId="77777777" w:rsidR="00D253EB" w:rsidRPr="00107018" w:rsidRDefault="00D253EB" w:rsidP="00F95ED0">
            <w:pPr>
              <w:rPr>
                <w:b/>
                <w:bCs/>
              </w:rPr>
            </w:pPr>
            <w:r w:rsidRPr="00107018">
              <w:rPr>
                <w:b/>
                <w:bCs/>
              </w:rPr>
              <w:t>Comments</w:t>
            </w:r>
          </w:p>
        </w:tc>
      </w:tr>
      <w:tr w:rsidR="00FE4006" w:rsidRPr="00107018" w14:paraId="0B8D60F3" w14:textId="77777777" w:rsidTr="00F95ED0">
        <w:tc>
          <w:tcPr>
            <w:tcW w:w="1479" w:type="dxa"/>
          </w:tcPr>
          <w:p w14:paraId="6B99CBEB" w14:textId="77777777" w:rsidR="00FE4006" w:rsidRPr="00FE4006" w:rsidRDefault="00FE4006" w:rsidP="00FE4006">
            <w:pPr>
              <w:rPr>
                <w:lang w:eastAsia="ko-KR"/>
              </w:rPr>
            </w:pPr>
            <w:r w:rsidRPr="00FE4006">
              <w:rPr>
                <w:rFonts w:hint="eastAsia"/>
                <w:lang w:eastAsia="ko-KR"/>
              </w:rPr>
              <w:t>Spreadtrum</w:t>
            </w:r>
          </w:p>
        </w:tc>
        <w:tc>
          <w:tcPr>
            <w:tcW w:w="1372" w:type="dxa"/>
          </w:tcPr>
          <w:p w14:paraId="0630F6BA"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F75F6E5"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BE14FD2" w14:textId="77777777" w:rsidTr="00F95ED0">
        <w:tc>
          <w:tcPr>
            <w:tcW w:w="1479" w:type="dxa"/>
          </w:tcPr>
          <w:p w14:paraId="49CCEEC4"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55F0C0A6"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01B8C48" w14:textId="2CD373DC" w:rsidR="00B50980" w:rsidRPr="00107018" w:rsidRDefault="00B50980" w:rsidP="00B50980">
            <w:r>
              <w:rPr>
                <w:rFonts w:eastAsia="等线"/>
                <w:lang w:eastAsia="zh-CN"/>
              </w:rPr>
              <w:t>Agree a separate configuration of SIB based initial UL BWP for RedCap U</w:t>
            </w:r>
            <w:r w:rsidR="001964EB">
              <w:rPr>
                <w:rFonts w:eastAsia="等线"/>
                <w:lang w:eastAsia="zh-CN"/>
              </w:rPr>
              <w:t>e</w:t>
            </w:r>
            <w:r>
              <w:rPr>
                <w:rFonts w:eastAsia="等线"/>
                <w:lang w:eastAsia="zh-CN"/>
              </w:rPr>
              <w:t>s can be a way for the purpose of offloading as well as differentiation of RedCap vs. non_RedCap Ues.</w:t>
            </w:r>
          </w:p>
        </w:tc>
      </w:tr>
      <w:tr w:rsidR="00C80061" w:rsidRPr="00107018" w14:paraId="4F50749E" w14:textId="77777777" w:rsidTr="00F95ED0">
        <w:tc>
          <w:tcPr>
            <w:tcW w:w="1479" w:type="dxa"/>
          </w:tcPr>
          <w:p w14:paraId="5DBFDE77" w14:textId="62A483CE"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4C65765" w14:textId="4509DF34"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68138133" w14:textId="1C966D62"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(e.g. for offloading purposes) and does not needs to be coupled with initial BWP size that has been configured for non-redcap U</w:t>
            </w:r>
            <w:r w:rsidR="001964EB">
              <w:rPr>
                <w:rFonts w:eastAsia="等线"/>
                <w:lang w:eastAsia="zh-CN"/>
              </w:rPr>
              <w:t>e</w:t>
            </w:r>
            <w:r>
              <w:rPr>
                <w:rFonts w:eastAsia="等线"/>
                <w:lang w:eastAsia="zh-CN"/>
              </w:rPr>
              <w:t xml:space="preserve">s. </w:t>
            </w:r>
          </w:p>
        </w:tc>
      </w:tr>
    </w:tbl>
    <w:p w14:paraId="5C96AB3C" w14:textId="77777777" w:rsidR="00D253EB" w:rsidRDefault="00D253EB" w:rsidP="00D253EB">
      <w:pPr>
        <w:spacing w:after="100" w:afterAutospacing="1"/>
        <w:jc w:val="both"/>
        <w:rPr>
          <w:rFonts w:ascii="Times" w:hAnsi="Times"/>
          <w:szCs w:val="24"/>
        </w:rPr>
      </w:pPr>
    </w:p>
    <w:p w14:paraId="1B3414D6" w14:textId="77777777" w:rsidR="00995A01" w:rsidRDefault="00995A01" w:rsidP="00F95613">
      <w:pPr>
        <w:pStyle w:val="2"/>
        <w:ind w:left="1134" w:hanging="1134"/>
      </w:pPr>
      <w:r>
        <w:t>RACH occasions</w:t>
      </w:r>
    </w:p>
    <w:p w14:paraId="381008C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3AD4A2C" w14:textId="77777777" w:rsidTr="00C521B8">
        <w:tc>
          <w:tcPr>
            <w:tcW w:w="10194" w:type="dxa"/>
            <w:shd w:val="clear" w:color="auto" w:fill="auto"/>
          </w:tcPr>
          <w:p w14:paraId="5A2D3BC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45BA68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B0F487B"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345C5134" w14:textId="5B73F8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w:t>
            </w:r>
            <w:r w:rsidR="001964EB" w:rsidRPr="00107018">
              <w:rPr>
                <w:rFonts w:ascii="Times" w:hAnsi="Times"/>
                <w:szCs w:val="24"/>
              </w:rPr>
              <w:t>e</w:t>
            </w:r>
            <w:r w:rsidRPr="00107018">
              <w:rPr>
                <w:rFonts w:ascii="Times" w:hAnsi="Times"/>
                <w:szCs w:val="24"/>
              </w:rPr>
              <w:t>s</w:t>
            </w:r>
          </w:p>
          <w:p w14:paraId="54A40C69" w14:textId="7B54212B"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347CEDCA" w14:textId="2DDFED41"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s) for RedCap U</w:t>
            </w:r>
            <w:r w:rsidR="001964EB" w:rsidRPr="00107018">
              <w:rPr>
                <w:rFonts w:ascii="Times" w:hAnsi="Times"/>
                <w:szCs w:val="24"/>
              </w:rPr>
              <w:t>e</w:t>
            </w:r>
            <w:r w:rsidRPr="00107018">
              <w:rPr>
                <w:rFonts w:ascii="Times" w:hAnsi="Times"/>
                <w:szCs w:val="24"/>
              </w:rPr>
              <w:t>s</w:t>
            </w:r>
          </w:p>
          <w:bookmarkEnd w:id="5"/>
          <w:p w14:paraId="37BB2976"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2326DDC" w14:textId="77777777" w:rsidR="00E13FEE" w:rsidRPr="00107018" w:rsidRDefault="00E13FEE" w:rsidP="00C521B8">
            <w:pPr>
              <w:spacing w:after="0"/>
              <w:rPr>
                <w:rFonts w:ascii="Times" w:eastAsia="宋体" w:hAnsi="Times"/>
                <w:szCs w:val="24"/>
                <w:lang w:eastAsia="zh-CN"/>
              </w:rPr>
            </w:pPr>
          </w:p>
        </w:tc>
      </w:tr>
    </w:tbl>
    <w:p w14:paraId="2A0324C5"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5A6688A"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6C05613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256EF763"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2D154F3B"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258D621A"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3BF946DA" w14:textId="74175FE0" w:rsidR="00C521B8" w:rsidRPr="004C1FC1" w:rsidRDefault="00C521B8" w:rsidP="00C521B8">
      <w:pPr>
        <w:spacing w:after="100" w:afterAutospacing="1"/>
        <w:jc w:val="both"/>
        <w:rPr>
          <w:b/>
          <w:bCs/>
        </w:rPr>
      </w:pPr>
      <w:r w:rsidRPr="004C1FC1">
        <w:rPr>
          <w:b/>
          <w:bCs/>
        </w:rPr>
        <w:t>Option 2: Separate initial UL BWP(s) for RedCap U</w:t>
      </w:r>
      <w:r w:rsidR="001964EB" w:rsidRPr="004C1FC1">
        <w:rPr>
          <w:b/>
          <w:bCs/>
        </w:rPr>
        <w:t>e</w:t>
      </w:r>
      <w:r w:rsidRPr="004C1FC1">
        <w:rPr>
          <w:b/>
          <w:bCs/>
        </w:rPr>
        <w:t>s</w:t>
      </w:r>
    </w:p>
    <w:p w14:paraId="651FF701"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1653CB17"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27A2F026" w14:textId="290868F2"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30E39D86"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71EEE9B" w14:textId="618CFC42"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68B46A60"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6C61DC4F"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14DB113" w14:textId="058539BB"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1C8EC872" w14:textId="77777777" w:rsidR="0022408B" w:rsidRPr="0022408B" w:rsidRDefault="0022408B" w:rsidP="00FF4941">
      <w:pPr>
        <w:pStyle w:val="a7"/>
        <w:numPr>
          <w:ilvl w:val="0"/>
          <w:numId w:val="11"/>
        </w:numPr>
        <w:spacing w:after="100" w:afterAutospacing="1"/>
        <w:jc w:val="both"/>
        <w:rPr>
          <w:sz w:val="20"/>
          <w:szCs w:val="20"/>
        </w:rPr>
      </w:pPr>
      <w:r>
        <w:rPr>
          <w:sz w:val="20"/>
          <w:szCs w:val="20"/>
        </w:rPr>
        <w:lastRenderedPageBreak/>
        <w:t>N</w:t>
      </w:r>
      <w:r w:rsidRPr="0022408B">
        <w:rPr>
          <w:sz w:val="20"/>
          <w:szCs w:val="20"/>
        </w:rPr>
        <w:t>egative impact on the non-RedCap UE.</w:t>
      </w:r>
      <w:r>
        <w:rPr>
          <w:sz w:val="20"/>
          <w:szCs w:val="20"/>
        </w:rPr>
        <w:t xml:space="preserve"> May increase random access collision [5, 7, 8, 12, 13, 26, 28]</w:t>
      </w:r>
    </w:p>
    <w:p w14:paraId="2CAC8D24" w14:textId="429E25F0"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s) for RedCap U</w:t>
      </w:r>
      <w:r w:rsidR="001964EB" w:rsidRPr="004C1FC1">
        <w:rPr>
          <w:b/>
          <w:bCs/>
        </w:rPr>
        <w:t>e</w:t>
      </w:r>
      <w:r w:rsidRPr="004C1FC1">
        <w:rPr>
          <w:b/>
          <w:bCs/>
        </w:rPr>
        <w:t>s</w:t>
      </w:r>
    </w:p>
    <w:p w14:paraId="72AF673E"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4E18B0D1"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4442AC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6628E60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0CC7E6"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675D8EFB" w14:textId="537BFF52"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B431784"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27E9DEBF" w14:textId="7E706E83" w:rsidR="00A511E4" w:rsidRPr="007E323D" w:rsidRDefault="00A511E4" w:rsidP="00FF4941">
      <w:pPr>
        <w:pStyle w:val="a7"/>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52131D47" w14:textId="77777777" w:rsidR="00C51AD2" w:rsidRDefault="00C51AD2" w:rsidP="00C51AD2">
      <w:r>
        <w:t>In addition to the above 4 options, two new options are mentioned.</w:t>
      </w:r>
    </w:p>
    <w:p w14:paraId="4257091B" w14:textId="25CFEADC" w:rsidR="00C51AD2" w:rsidRPr="00C51AD2" w:rsidRDefault="00C51AD2" w:rsidP="00FF4941">
      <w:pPr>
        <w:pStyle w:val="a7"/>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20052242"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0000277"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B6B4375" w14:textId="77777777" w:rsidR="00995A01" w:rsidRDefault="00995A01" w:rsidP="00F95613">
      <w:pPr>
        <w:pStyle w:val="2"/>
        <w:ind w:left="1134" w:hanging="1134"/>
      </w:pPr>
      <w:r>
        <w:t>PUCCH/PUSCH during initial access</w:t>
      </w:r>
    </w:p>
    <w:p w14:paraId="7D07AA21"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2833DA6C" w14:textId="77777777" w:rsidTr="00C521B8">
        <w:tc>
          <w:tcPr>
            <w:tcW w:w="10194" w:type="dxa"/>
            <w:shd w:val="clear" w:color="auto" w:fill="auto"/>
          </w:tcPr>
          <w:p w14:paraId="2A16BEA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59DFB71"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58C3FCE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71CA4ED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793F3990"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99030A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7BA6C9A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489245AF" w14:textId="0A85B7A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Msg4/[MsgB] HARQ feedback and Msg3/[MsgA] PUSCH, when the initial UL BWP is the same for RedCap and non-RedCap U</w:t>
            </w:r>
            <w:r w:rsidR="001964EB" w:rsidRPr="00107018">
              <w:rPr>
                <w:rFonts w:ascii="Times" w:hAnsi="Times"/>
                <w:szCs w:val="24"/>
                <w:lang w:eastAsia="zh-CN"/>
              </w:rPr>
              <w:t>e</w:t>
            </w:r>
            <w:r w:rsidRPr="00107018">
              <w:rPr>
                <w:rFonts w:ascii="Times" w:hAnsi="Times"/>
                <w:szCs w:val="24"/>
                <w:lang w:eastAsia="zh-CN"/>
              </w:rPr>
              <w:t xml:space="preserv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2E8831E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39EF30E7" w14:textId="77777777" w:rsidR="00E13FEE" w:rsidRPr="00107018" w:rsidRDefault="00E13FEE" w:rsidP="00C521B8">
            <w:pPr>
              <w:spacing w:after="0"/>
              <w:rPr>
                <w:rFonts w:ascii="Times" w:eastAsia="宋体" w:hAnsi="Times"/>
                <w:szCs w:val="24"/>
                <w:lang w:eastAsia="zh-CN"/>
              </w:rPr>
            </w:pPr>
          </w:p>
        </w:tc>
      </w:tr>
    </w:tbl>
    <w:p w14:paraId="684F262B"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3F781DA8"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7E168E4B" w14:textId="77777777" w:rsidR="00685127" w:rsidRDefault="00685127" w:rsidP="00FF4941">
      <w:pPr>
        <w:pStyle w:val="a7"/>
        <w:numPr>
          <w:ilvl w:val="0"/>
          <w:numId w:val="11"/>
        </w:numPr>
        <w:spacing w:after="100" w:afterAutospacing="1"/>
        <w:rPr>
          <w:sz w:val="20"/>
          <w:szCs w:val="20"/>
        </w:rPr>
      </w:pPr>
      <w:r>
        <w:rPr>
          <w:sz w:val="20"/>
          <w:szCs w:val="20"/>
        </w:rPr>
        <w:lastRenderedPageBreak/>
        <w:t xml:space="preserve">Impact on frequency hopping. </w:t>
      </w:r>
      <w:r w:rsidRPr="00685127">
        <w:rPr>
          <w:sz w:val="20"/>
          <w:szCs w:val="20"/>
        </w:rPr>
        <w:t>May need longer time between 1st and 2nd hops</w:t>
      </w:r>
      <w:r>
        <w:rPr>
          <w:sz w:val="20"/>
          <w:szCs w:val="20"/>
        </w:rPr>
        <w:t>, or may not be feasible [22, 26, 28]</w:t>
      </w:r>
    </w:p>
    <w:p w14:paraId="425DD266"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245D7656" w14:textId="2A9F4A98"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30918E92"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5B173BE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561BDA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31B45926" w14:textId="05F31B23"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6ECCDF38" w14:textId="650F7516"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449C4E1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3B6BE394"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50672D8"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53708649"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1EDC72BE"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A2A9CCC"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1FCDF350"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AFBF63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6F207D21"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4C6D5831"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19DD3DB9"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5795A797"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234B2D57" w14:textId="63C6E2A5"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16172226" w14:textId="55AD42F0"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1085C07C"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7635FCC2" w14:textId="6ADE5FC0" w:rsidR="00D71AF8" w:rsidRPr="004D1D21" w:rsidRDefault="00D71AF8" w:rsidP="00FF4941">
      <w:pPr>
        <w:pStyle w:val="a7"/>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102E82A9" w14:textId="77777777" w:rsidR="004D1D21" w:rsidRDefault="004D1D21" w:rsidP="00FF4941">
      <w:pPr>
        <w:pStyle w:val="a7"/>
        <w:numPr>
          <w:ilvl w:val="0"/>
          <w:numId w:val="11"/>
        </w:numPr>
        <w:rPr>
          <w:sz w:val="20"/>
          <w:szCs w:val="20"/>
        </w:rPr>
      </w:pPr>
      <w:r>
        <w:rPr>
          <w:sz w:val="20"/>
          <w:szCs w:val="20"/>
        </w:rPr>
        <w:t>PUSCH resource fragmentation [3, 5, 32]</w:t>
      </w:r>
    </w:p>
    <w:p w14:paraId="63573B5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248BC641"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141830F" w14:textId="77777777" w:rsidR="00913FC9" w:rsidRPr="00107018" w:rsidRDefault="00913FC9" w:rsidP="000209C8">
      <w:pPr>
        <w:pStyle w:val="1"/>
        <w:ind w:left="1134" w:hanging="1134"/>
      </w:pPr>
      <w:r>
        <w:t>Non-initial</w:t>
      </w:r>
      <w:r w:rsidRPr="00107018">
        <w:t xml:space="preserve"> BWP</w:t>
      </w:r>
    </w:p>
    <w:p w14:paraId="694D88F3"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A534BA2"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BC73" w14:textId="77777777" w:rsidR="00CC3E52" w:rsidRPr="00AA3123" w:rsidRDefault="00CC3E52" w:rsidP="00C521B8">
            <w:pPr>
              <w:spacing w:after="0"/>
            </w:pPr>
            <w:r w:rsidRPr="00AA3123">
              <w:rPr>
                <w:highlight w:val="darkYellow"/>
              </w:rPr>
              <w:t xml:space="preserve">Working assumption: </w:t>
            </w:r>
          </w:p>
          <w:p w14:paraId="31C97061"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17E90299" w14:textId="7E29E16C"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61155463" w14:textId="77777777" w:rsidR="00CC3E52" w:rsidRPr="00AA3123" w:rsidRDefault="00CC3E52" w:rsidP="00C521B8">
            <w:pPr>
              <w:spacing w:after="0"/>
            </w:pPr>
          </w:p>
        </w:tc>
      </w:tr>
    </w:tbl>
    <w:p w14:paraId="38894E62"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w:t>
      </w:r>
      <w:r w:rsidR="00CC3E52" w:rsidRPr="00AD4A96">
        <w:lastRenderedPageBreak/>
        <w:t>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690D8DA"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7DDBCF1A"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708216AF" w14:textId="77777777" w:rsidTr="00C521B8">
        <w:tc>
          <w:tcPr>
            <w:tcW w:w="1479" w:type="dxa"/>
            <w:shd w:val="clear" w:color="auto" w:fill="D9D9D9" w:themeFill="background1" w:themeFillShade="D9"/>
          </w:tcPr>
          <w:p w14:paraId="74A50337"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79794F0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A086D" w14:textId="77777777" w:rsidR="00AF20D7" w:rsidRPr="00107018" w:rsidRDefault="00AF20D7" w:rsidP="00C521B8">
            <w:pPr>
              <w:rPr>
                <w:b/>
                <w:bCs/>
              </w:rPr>
            </w:pPr>
            <w:r w:rsidRPr="00107018">
              <w:rPr>
                <w:b/>
                <w:bCs/>
              </w:rPr>
              <w:t>Comments</w:t>
            </w:r>
          </w:p>
        </w:tc>
      </w:tr>
      <w:tr w:rsidR="00AF20D7" w:rsidRPr="00107018" w14:paraId="35AF1772" w14:textId="77777777" w:rsidTr="00C521B8">
        <w:tc>
          <w:tcPr>
            <w:tcW w:w="1479" w:type="dxa"/>
          </w:tcPr>
          <w:p w14:paraId="49AD36A7" w14:textId="77777777" w:rsidR="00AF20D7" w:rsidRPr="00107018" w:rsidRDefault="009D1B8B" w:rsidP="00C521B8">
            <w:pPr>
              <w:rPr>
                <w:lang w:eastAsia="ko-KR"/>
              </w:rPr>
            </w:pPr>
            <w:r>
              <w:rPr>
                <w:lang w:eastAsia="ko-KR"/>
              </w:rPr>
              <w:t>Huawei, HiSi</w:t>
            </w:r>
          </w:p>
        </w:tc>
        <w:tc>
          <w:tcPr>
            <w:tcW w:w="1372" w:type="dxa"/>
          </w:tcPr>
          <w:p w14:paraId="151680E8" w14:textId="77777777" w:rsidR="00AF20D7" w:rsidRPr="00107018" w:rsidRDefault="009D1B8B" w:rsidP="00C521B8">
            <w:pPr>
              <w:tabs>
                <w:tab w:val="left" w:pos="551"/>
              </w:tabs>
              <w:rPr>
                <w:lang w:eastAsia="ko-KR"/>
              </w:rPr>
            </w:pPr>
            <w:r>
              <w:rPr>
                <w:lang w:eastAsia="ko-KR"/>
              </w:rPr>
              <w:t>Y</w:t>
            </w:r>
          </w:p>
        </w:tc>
        <w:tc>
          <w:tcPr>
            <w:tcW w:w="6780" w:type="dxa"/>
          </w:tcPr>
          <w:p w14:paraId="1B5C0EC3" w14:textId="77777777" w:rsidR="00AF20D7" w:rsidRPr="00107018" w:rsidRDefault="00AF20D7" w:rsidP="00C521B8"/>
        </w:tc>
      </w:tr>
      <w:tr w:rsidR="00AF20D7" w:rsidRPr="00107018" w14:paraId="35F10809" w14:textId="77777777" w:rsidTr="00C521B8">
        <w:tc>
          <w:tcPr>
            <w:tcW w:w="1479" w:type="dxa"/>
          </w:tcPr>
          <w:p w14:paraId="19234AA1" w14:textId="77777777" w:rsidR="00AF20D7" w:rsidRPr="00107018" w:rsidRDefault="008A34FF" w:rsidP="00C521B8">
            <w:pPr>
              <w:rPr>
                <w:lang w:eastAsia="ko-KR"/>
              </w:rPr>
            </w:pPr>
            <w:r>
              <w:rPr>
                <w:lang w:eastAsia="ko-KR"/>
              </w:rPr>
              <w:t>Qualcomm</w:t>
            </w:r>
          </w:p>
        </w:tc>
        <w:tc>
          <w:tcPr>
            <w:tcW w:w="1372" w:type="dxa"/>
          </w:tcPr>
          <w:p w14:paraId="79F2D0A3" w14:textId="77777777" w:rsidR="00AF20D7" w:rsidRPr="00107018" w:rsidRDefault="008A34FF" w:rsidP="00C521B8">
            <w:pPr>
              <w:tabs>
                <w:tab w:val="left" w:pos="551"/>
              </w:tabs>
              <w:rPr>
                <w:lang w:eastAsia="ko-KR"/>
              </w:rPr>
            </w:pPr>
            <w:r>
              <w:rPr>
                <w:lang w:eastAsia="ko-KR"/>
              </w:rPr>
              <w:t>Y</w:t>
            </w:r>
          </w:p>
        </w:tc>
        <w:tc>
          <w:tcPr>
            <w:tcW w:w="6780" w:type="dxa"/>
          </w:tcPr>
          <w:p w14:paraId="733AE85C" w14:textId="77777777" w:rsidR="00AF20D7" w:rsidRPr="00107018" w:rsidRDefault="00AF20D7" w:rsidP="00C521B8"/>
        </w:tc>
      </w:tr>
      <w:tr w:rsidR="003944E6" w:rsidRPr="00107018" w14:paraId="5F217309" w14:textId="77777777" w:rsidTr="00C521B8">
        <w:tc>
          <w:tcPr>
            <w:tcW w:w="1479" w:type="dxa"/>
          </w:tcPr>
          <w:p w14:paraId="7ACE096C"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4D4C715D"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A5E3D1" w14:textId="77777777" w:rsidR="003944E6" w:rsidRPr="00107018" w:rsidRDefault="003944E6" w:rsidP="003944E6"/>
        </w:tc>
      </w:tr>
      <w:tr w:rsidR="000C22A3" w:rsidRPr="00107018" w14:paraId="6F8F26A9" w14:textId="77777777" w:rsidTr="00C521B8">
        <w:tc>
          <w:tcPr>
            <w:tcW w:w="1479" w:type="dxa"/>
          </w:tcPr>
          <w:p w14:paraId="2146FD42"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3B6E906A"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1BA6F845" w14:textId="77777777" w:rsidR="000C22A3" w:rsidRPr="00107018" w:rsidRDefault="000C22A3" w:rsidP="000C22A3"/>
        </w:tc>
      </w:tr>
      <w:tr w:rsidR="009B0AD4" w:rsidRPr="00107018" w14:paraId="44CA1E5D" w14:textId="77777777" w:rsidTr="00C521B8">
        <w:tc>
          <w:tcPr>
            <w:tcW w:w="1479" w:type="dxa"/>
          </w:tcPr>
          <w:p w14:paraId="61CB190E"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478D0B12"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EE9B57" w14:textId="77777777" w:rsidR="009B0AD4" w:rsidRPr="00107018" w:rsidRDefault="009B0AD4" w:rsidP="000C22A3"/>
        </w:tc>
      </w:tr>
      <w:tr w:rsidR="004F3B7D" w:rsidRPr="00107018" w14:paraId="6A91E4E0" w14:textId="77777777" w:rsidTr="00C521B8">
        <w:tc>
          <w:tcPr>
            <w:tcW w:w="1479" w:type="dxa"/>
          </w:tcPr>
          <w:p w14:paraId="18FBB3BF"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B2B77B0"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1D9B517D" w14:textId="77777777" w:rsidR="004F3B7D" w:rsidRPr="00107018" w:rsidRDefault="004F3B7D" w:rsidP="004F3B7D"/>
        </w:tc>
      </w:tr>
      <w:tr w:rsidR="00757425" w:rsidRPr="00107018" w14:paraId="2228FC2D" w14:textId="77777777" w:rsidTr="00C521B8">
        <w:tc>
          <w:tcPr>
            <w:tcW w:w="1479" w:type="dxa"/>
          </w:tcPr>
          <w:p w14:paraId="7A06559D" w14:textId="77777777" w:rsidR="00757425" w:rsidRDefault="00757425" w:rsidP="00757425">
            <w:pPr>
              <w:rPr>
                <w:rFonts w:eastAsia="宋体"/>
                <w:lang w:eastAsia="zh-CN"/>
              </w:rPr>
            </w:pPr>
            <w:r>
              <w:rPr>
                <w:lang w:eastAsia="ko-KR"/>
              </w:rPr>
              <w:t>NordicSemi</w:t>
            </w:r>
          </w:p>
        </w:tc>
        <w:tc>
          <w:tcPr>
            <w:tcW w:w="1372" w:type="dxa"/>
          </w:tcPr>
          <w:p w14:paraId="600F6BFB" w14:textId="77777777" w:rsidR="00757425" w:rsidRDefault="00757425" w:rsidP="00757425">
            <w:pPr>
              <w:tabs>
                <w:tab w:val="left" w:pos="551"/>
              </w:tabs>
              <w:rPr>
                <w:rFonts w:eastAsia="宋体"/>
                <w:lang w:eastAsia="zh-CN"/>
              </w:rPr>
            </w:pPr>
            <w:r>
              <w:rPr>
                <w:lang w:eastAsia="ko-KR"/>
              </w:rPr>
              <w:t>N</w:t>
            </w:r>
          </w:p>
        </w:tc>
        <w:tc>
          <w:tcPr>
            <w:tcW w:w="6780" w:type="dxa"/>
          </w:tcPr>
          <w:p w14:paraId="4AAE7771"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282A90E9" w14:textId="77777777" w:rsidTr="00C521B8">
        <w:tc>
          <w:tcPr>
            <w:tcW w:w="1479" w:type="dxa"/>
          </w:tcPr>
          <w:p w14:paraId="195F00D3" w14:textId="77777777" w:rsidR="00FE4006" w:rsidRPr="00FE4006" w:rsidRDefault="00FE4006" w:rsidP="00FE4006">
            <w:pPr>
              <w:rPr>
                <w:lang w:eastAsia="ko-KR"/>
              </w:rPr>
            </w:pPr>
            <w:r w:rsidRPr="00FE4006">
              <w:rPr>
                <w:rFonts w:hint="eastAsia"/>
                <w:lang w:eastAsia="ko-KR"/>
              </w:rPr>
              <w:t>Spreadtrum</w:t>
            </w:r>
          </w:p>
        </w:tc>
        <w:tc>
          <w:tcPr>
            <w:tcW w:w="1372" w:type="dxa"/>
          </w:tcPr>
          <w:p w14:paraId="6CAF542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D3C2A2C"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4A2F929" w14:textId="77777777" w:rsidTr="00C521B8">
        <w:tc>
          <w:tcPr>
            <w:tcW w:w="1479" w:type="dxa"/>
          </w:tcPr>
          <w:p w14:paraId="0405F39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35EC37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57E983C" w14:textId="77777777" w:rsidR="00F4687A" w:rsidRPr="00FE4006" w:rsidRDefault="00F4687A" w:rsidP="00FE4006"/>
        </w:tc>
      </w:tr>
      <w:tr w:rsidR="00854E40" w:rsidRPr="00107018" w14:paraId="7E2524F1" w14:textId="77777777" w:rsidTr="00C521B8">
        <w:tc>
          <w:tcPr>
            <w:tcW w:w="1479" w:type="dxa"/>
          </w:tcPr>
          <w:p w14:paraId="6B3D58AF" w14:textId="77777777" w:rsidR="00854E40" w:rsidRDefault="00854E40" w:rsidP="00FE4006">
            <w:pPr>
              <w:rPr>
                <w:rFonts w:eastAsia="Yu Mincho"/>
                <w:lang w:eastAsia="ja-JP"/>
              </w:rPr>
            </w:pPr>
            <w:r>
              <w:rPr>
                <w:rFonts w:eastAsia="Yu Mincho"/>
                <w:lang w:eastAsia="ja-JP"/>
              </w:rPr>
              <w:t>NEC</w:t>
            </w:r>
          </w:p>
        </w:tc>
        <w:tc>
          <w:tcPr>
            <w:tcW w:w="1372" w:type="dxa"/>
          </w:tcPr>
          <w:p w14:paraId="2B8013A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B7EE507" w14:textId="77777777" w:rsidR="00854E40" w:rsidRPr="00FE4006" w:rsidRDefault="00854E40" w:rsidP="00FE4006"/>
        </w:tc>
      </w:tr>
      <w:tr w:rsidR="00A4034D" w:rsidRPr="00107018" w14:paraId="74466341" w14:textId="77777777" w:rsidTr="00C521B8">
        <w:tc>
          <w:tcPr>
            <w:tcW w:w="1479" w:type="dxa"/>
          </w:tcPr>
          <w:p w14:paraId="720724DD" w14:textId="77777777" w:rsidR="00A4034D" w:rsidRDefault="00A4034D" w:rsidP="00FE4006">
            <w:pPr>
              <w:rPr>
                <w:rFonts w:eastAsia="Yu Mincho"/>
                <w:lang w:eastAsia="ja-JP"/>
              </w:rPr>
            </w:pPr>
            <w:r>
              <w:rPr>
                <w:rFonts w:eastAsia="等线" w:hint="eastAsia"/>
                <w:lang w:eastAsia="zh-CN"/>
              </w:rPr>
              <w:t>CATT</w:t>
            </w:r>
          </w:p>
        </w:tc>
        <w:tc>
          <w:tcPr>
            <w:tcW w:w="1372" w:type="dxa"/>
          </w:tcPr>
          <w:p w14:paraId="171E211B"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E8D528" w14:textId="77777777" w:rsidR="00A4034D" w:rsidRPr="00FE4006" w:rsidRDefault="00A4034D" w:rsidP="00FE4006"/>
        </w:tc>
      </w:tr>
      <w:tr w:rsidR="00391797" w:rsidRPr="00107018" w14:paraId="0033AFFA" w14:textId="77777777" w:rsidTr="00C521B8">
        <w:tc>
          <w:tcPr>
            <w:tcW w:w="1479" w:type="dxa"/>
          </w:tcPr>
          <w:p w14:paraId="4B5A9B0A"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6DFAB428"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45DE6774" w14:textId="77777777" w:rsidR="00391797" w:rsidRPr="00FE4006" w:rsidRDefault="00391797" w:rsidP="00391797"/>
        </w:tc>
      </w:tr>
      <w:tr w:rsidR="00154AE6" w:rsidRPr="00107018" w14:paraId="151B7A11" w14:textId="77777777" w:rsidTr="00C521B8">
        <w:tc>
          <w:tcPr>
            <w:tcW w:w="1479" w:type="dxa"/>
          </w:tcPr>
          <w:p w14:paraId="59F2AD56" w14:textId="77777777" w:rsidR="00154AE6" w:rsidRDefault="00154AE6" w:rsidP="00391797">
            <w:pPr>
              <w:rPr>
                <w:rFonts w:eastAsia="等线"/>
                <w:lang w:eastAsia="zh-CN"/>
              </w:rPr>
            </w:pPr>
            <w:r>
              <w:rPr>
                <w:rFonts w:eastAsia="等线"/>
                <w:lang w:eastAsia="zh-CN"/>
              </w:rPr>
              <w:t>IDCC</w:t>
            </w:r>
          </w:p>
        </w:tc>
        <w:tc>
          <w:tcPr>
            <w:tcW w:w="1372" w:type="dxa"/>
          </w:tcPr>
          <w:p w14:paraId="4DF099D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224A3D39" w14:textId="77777777" w:rsidR="00154AE6" w:rsidRPr="00FE4006" w:rsidRDefault="00154AE6" w:rsidP="00391797"/>
        </w:tc>
      </w:tr>
      <w:tr w:rsidR="0042690F" w:rsidRPr="00FE4006" w14:paraId="4DEB760E" w14:textId="77777777" w:rsidTr="0042690F">
        <w:tc>
          <w:tcPr>
            <w:tcW w:w="1479" w:type="dxa"/>
          </w:tcPr>
          <w:p w14:paraId="5A26A728" w14:textId="77777777" w:rsidR="0042690F" w:rsidRDefault="0042690F" w:rsidP="003A09AD">
            <w:pPr>
              <w:rPr>
                <w:rFonts w:eastAsia="等线"/>
                <w:lang w:eastAsia="zh-CN"/>
              </w:rPr>
            </w:pPr>
            <w:r>
              <w:rPr>
                <w:rFonts w:eastAsia="等线"/>
                <w:lang w:eastAsia="zh-CN"/>
              </w:rPr>
              <w:t>Nokia, NSB</w:t>
            </w:r>
          </w:p>
        </w:tc>
        <w:tc>
          <w:tcPr>
            <w:tcW w:w="1372" w:type="dxa"/>
          </w:tcPr>
          <w:p w14:paraId="17E7803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272EEA9E" w14:textId="77777777" w:rsidR="0042690F" w:rsidRPr="00FE4006" w:rsidRDefault="0042690F" w:rsidP="003A09AD"/>
        </w:tc>
      </w:tr>
      <w:tr w:rsidR="000E699D" w:rsidRPr="00FE4006" w14:paraId="5F1F8609" w14:textId="77777777" w:rsidTr="0042690F">
        <w:tc>
          <w:tcPr>
            <w:tcW w:w="1479" w:type="dxa"/>
          </w:tcPr>
          <w:p w14:paraId="5D1CDBF0"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372E72C2"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BF55DE3" w14:textId="77777777" w:rsidR="000E699D" w:rsidRPr="00FE4006" w:rsidRDefault="000E699D" w:rsidP="003A09AD"/>
        </w:tc>
      </w:tr>
      <w:tr w:rsidR="00E26986" w:rsidRPr="00FE4006" w14:paraId="6746BF8B" w14:textId="77777777" w:rsidTr="0042690F">
        <w:tc>
          <w:tcPr>
            <w:tcW w:w="1479" w:type="dxa"/>
          </w:tcPr>
          <w:p w14:paraId="5765E66D"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B45D7A9"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16F5618" w14:textId="77777777" w:rsidR="00E26986" w:rsidRPr="00FE4006" w:rsidRDefault="00E26986" w:rsidP="00E26986"/>
        </w:tc>
      </w:tr>
      <w:tr w:rsidR="00D469D7" w:rsidRPr="00107018" w14:paraId="28A92617" w14:textId="77777777" w:rsidTr="00D469D7">
        <w:tc>
          <w:tcPr>
            <w:tcW w:w="1479" w:type="dxa"/>
          </w:tcPr>
          <w:p w14:paraId="04ED90A0" w14:textId="77777777" w:rsidR="00D469D7" w:rsidRDefault="00D469D7" w:rsidP="00362EC8">
            <w:pPr>
              <w:rPr>
                <w:lang w:eastAsia="ko-KR"/>
              </w:rPr>
            </w:pPr>
            <w:r>
              <w:rPr>
                <w:lang w:eastAsia="ko-KR"/>
              </w:rPr>
              <w:t>Ericsson</w:t>
            </w:r>
          </w:p>
        </w:tc>
        <w:tc>
          <w:tcPr>
            <w:tcW w:w="1372" w:type="dxa"/>
          </w:tcPr>
          <w:p w14:paraId="28D200D3" w14:textId="77777777" w:rsidR="00D469D7" w:rsidRDefault="00D469D7" w:rsidP="00362EC8">
            <w:pPr>
              <w:tabs>
                <w:tab w:val="left" w:pos="551"/>
              </w:tabs>
              <w:rPr>
                <w:lang w:eastAsia="ko-KR"/>
              </w:rPr>
            </w:pPr>
            <w:r>
              <w:rPr>
                <w:lang w:eastAsia="ko-KR"/>
              </w:rPr>
              <w:t>Y</w:t>
            </w:r>
          </w:p>
        </w:tc>
        <w:tc>
          <w:tcPr>
            <w:tcW w:w="6780" w:type="dxa"/>
          </w:tcPr>
          <w:p w14:paraId="1B76690F" w14:textId="77777777" w:rsidR="00D469D7" w:rsidRPr="00107018" w:rsidRDefault="00D469D7" w:rsidP="00362EC8"/>
        </w:tc>
      </w:tr>
      <w:tr w:rsidR="002C6390" w:rsidRPr="00107018" w14:paraId="13A43740" w14:textId="77777777" w:rsidTr="00D469D7">
        <w:tc>
          <w:tcPr>
            <w:tcW w:w="1479" w:type="dxa"/>
          </w:tcPr>
          <w:p w14:paraId="70AB8BED" w14:textId="5E06C893" w:rsidR="002C6390" w:rsidRDefault="002C6390" w:rsidP="00362EC8">
            <w:pPr>
              <w:rPr>
                <w:lang w:eastAsia="ko-KR"/>
              </w:rPr>
            </w:pPr>
            <w:r>
              <w:rPr>
                <w:lang w:eastAsia="ko-KR"/>
              </w:rPr>
              <w:t>FUTUREWEI</w:t>
            </w:r>
          </w:p>
        </w:tc>
        <w:tc>
          <w:tcPr>
            <w:tcW w:w="1372" w:type="dxa"/>
          </w:tcPr>
          <w:p w14:paraId="002405ED" w14:textId="45498B60" w:rsidR="002C6390" w:rsidRDefault="002C6390" w:rsidP="00362EC8">
            <w:pPr>
              <w:tabs>
                <w:tab w:val="left" w:pos="551"/>
              </w:tabs>
              <w:rPr>
                <w:lang w:eastAsia="ko-KR"/>
              </w:rPr>
            </w:pPr>
            <w:r>
              <w:rPr>
                <w:lang w:eastAsia="ko-KR"/>
              </w:rPr>
              <w:t>Y</w:t>
            </w:r>
          </w:p>
        </w:tc>
        <w:tc>
          <w:tcPr>
            <w:tcW w:w="6780" w:type="dxa"/>
          </w:tcPr>
          <w:p w14:paraId="01040E46" w14:textId="77777777" w:rsidR="002C6390" w:rsidRPr="00107018" w:rsidRDefault="002C6390" w:rsidP="00362EC8"/>
        </w:tc>
      </w:tr>
      <w:tr w:rsidR="00C41553" w:rsidRPr="00107018" w14:paraId="436F1828" w14:textId="77777777" w:rsidTr="00D469D7">
        <w:tc>
          <w:tcPr>
            <w:tcW w:w="1479" w:type="dxa"/>
          </w:tcPr>
          <w:p w14:paraId="60077DAB" w14:textId="38395C16" w:rsidR="00C41553" w:rsidRDefault="00C41553" w:rsidP="00C41553">
            <w:pPr>
              <w:rPr>
                <w:lang w:eastAsia="ko-KR"/>
              </w:rPr>
            </w:pPr>
            <w:r>
              <w:rPr>
                <w:lang w:eastAsia="ko-KR"/>
              </w:rPr>
              <w:t>Intel</w:t>
            </w:r>
          </w:p>
        </w:tc>
        <w:tc>
          <w:tcPr>
            <w:tcW w:w="1372" w:type="dxa"/>
          </w:tcPr>
          <w:p w14:paraId="1A6CF1F3" w14:textId="0B8E9954" w:rsidR="00C41553" w:rsidRDefault="00C41553" w:rsidP="00C41553">
            <w:pPr>
              <w:tabs>
                <w:tab w:val="left" w:pos="551"/>
              </w:tabs>
              <w:rPr>
                <w:lang w:eastAsia="ko-KR"/>
              </w:rPr>
            </w:pPr>
            <w:r>
              <w:rPr>
                <w:lang w:eastAsia="ko-KR"/>
              </w:rPr>
              <w:t>Y</w:t>
            </w:r>
          </w:p>
        </w:tc>
        <w:tc>
          <w:tcPr>
            <w:tcW w:w="6780" w:type="dxa"/>
          </w:tcPr>
          <w:p w14:paraId="608AAF2C" w14:textId="77777777" w:rsidR="00C41553" w:rsidRPr="00107018" w:rsidRDefault="00C41553" w:rsidP="00C41553"/>
        </w:tc>
      </w:tr>
      <w:tr w:rsidR="00C0529E" w:rsidRPr="00107018" w14:paraId="22F776B5" w14:textId="77777777" w:rsidTr="00362EC8">
        <w:tc>
          <w:tcPr>
            <w:tcW w:w="1479" w:type="dxa"/>
          </w:tcPr>
          <w:p w14:paraId="5014B4E3" w14:textId="45D23D25" w:rsidR="00C0529E" w:rsidRDefault="00C0529E" w:rsidP="00362EC8">
            <w:pPr>
              <w:rPr>
                <w:lang w:eastAsia="ko-KR"/>
              </w:rPr>
            </w:pPr>
            <w:r>
              <w:rPr>
                <w:lang w:eastAsia="ko-KR"/>
              </w:rPr>
              <w:t>FL2</w:t>
            </w:r>
          </w:p>
        </w:tc>
        <w:tc>
          <w:tcPr>
            <w:tcW w:w="8152" w:type="dxa"/>
            <w:gridSpan w:val="2"/>
          </w:tcPr>
          <w:p w14:paraId="74F3C1C1" w14:textId="49815E4B" w:rsidR="00C0529E" w:rsidRDefault="00C0529E" w:rsidP="0079079A">
            <w:pPr>
              <w:rPr>
                <w:lang w:eastAsia="ko-KR"/>
              </w:rPr>
            </w:pPr>
            <w:r>
              <w:rPr>
                <w:lang w:eastAsia="ko-KR"/>
              </w:rPr>
              <w:t>Based on the received responses, the same proposal can be considered again.</w:t>
            </w:r>
          </w:p>
          <w:p w14:paraId="465D0D49" w14:textId="2B7CC73C"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683DB938" w14:textId="15F9CEBC"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7B28E0A5" w14:textId="77777777" w:rsidTr="00D469D7">
        <w:tc>
          <w:tcPr>
            <w:tcW w:w="1479" w:type="dxa"/>
          </w:tcPr>
          <w:p w14:paraId="5898CB69" w14:textId="2CB75BAF" w:rsidR="00C0529E" w:rsidRDefault="00DB4330" w:rsidP="00362EC8">
            <w:pPr>
              <w:rPr>
                <w:lang w:eastAsia="ko-KR"/>
              </w:rPr>
            </w:pPr>
            <w:r>
              <w:rPr>
                <w:lang w:eastAsia="ko-KR"/>
              </w:rPr>
              <w:t>Qualcomm</w:t>
            </w:r>
          </w:p>
        </w:tc>
        <w:tc>
          <w:tcPr>
            <w:tcW w:w="1372" w:type="dxa"/>
          </w:tcPr>
          <w:p w14:paraId="78C0641E" w14:textId="11450412" w:rsidR="00C0529E" w:rsidRDefault="00DB4330" w:rsidP="00362EC8">
            <w:pPr>
              <w:tabs>
                <w:tab w:val="left" w:pos="551"/>
              </w:tabs>
              <w:rPr>
                <w:lang w:eastAsia="ko-KR"/>
              </w:rPr>
            </w:pPr>
            <w:r>
              <w:rPr>
                <w:lang w:eastAsia="ko-KR"/>
              </w:rPr>
              <w:t>Y</w:t>
            </w:r>
          </w:p>
        </w:tc>
        <w:tc>
          <w:tcPr>
            <w:tcW w:w="6780" w:type="dxa"/>
          </w:tcPr>
          <w:p w14:paraId="07CDBF19" w14:textId="77777777" w:rsidR="00C0529E" w:rsidRPr="00107018" w:rsidRDefault="00C0529E" w:rsidP="00362EC8"/>
        </w:tc>
      </w:tr>
      <w:tr w:rsidR="00017E89" w:rsidRPr="00107018" w14:paraId="4A4D6DBF" w14:textId="77777777" w:rsidTr="00D469D7">
        <w:tc>
          <w:tcPr>
            <w:tcW w:w="1479" w:type="dxa"/>
          </w:tcPr>
          <w:p w14:paraId="6585E2DD" w14:textId="3A5162CD"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C5D283A" w14:textId="5F481EC0"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7CDD2124" w14:textId="77777777" w:rsidR="00017E89" w:rsidRPr="00107018" w:rsidRDefault="00017E89" w:rsidP="00362EC8"/>
        </w:tc>
      </w:tr>
      <w:tr w:rsidR="00E500DD" w:rsidRPr="00107018" w14:paraId="283489D4" w14:textId="77777777" w:rsidTr="00E500DD">
        <w:tc>
          <w:tcPr>
            <w:tcW w:w="1479" w:type="dxa"/>
          </w:tcPr>
          <w:p w14:paraId="519285B3"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1FFB77" w14:textId="77777777" w:rsidR="00E500DD" w:rsidRPr="00CC5053"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4EFF0375" w14:textId="77777777" w:rsidR="00E500DD" w:rsidRPr="00107018" w:rsidRDefault="00E500DD" w:rsidP="00E17250"/>
        </w:tc>
      </w:tr>
      <w:tr w:rsidR="001964EB" w:rsidRPr="00107018" w14:paraId="0A9AAD2A" w14:textId="77777777" w:rsidTr="00E500DD">
        <w:tc>
          <w:tcPr>
            <w:tcW w:w="1479" w:type="dxa"/>
          </w:tcPr>
          <w:p w14:paraId="26A9907A" w14:textId="4A9767A6" w:rsidR="001964EB" w:rsidRDefault="001964EB" w:rsidP="00E17250">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14:paraId="52185A1B" w14:textId="04650848" w:rsidR="001964EB" w:rsidRDefault="001964EB" w:rsidP="00E17250">
            <w:pPr>
              <w:tabs>
                <w:tab w:val="left" w:pos="551"/>
              </w:tabs>
              <w:rPr>
                <w:rFonts w:eastAsiaTheme="minorEastAsia" w:hint="eastAsia"/>
                <w:lang w:eastAsia="zh-CN"/>
              </w:rPr>
            </w:pPr>
            <w:r>
              <w:rPr>
                <w:rFonts w:eastAsiaTheme="minorEastAsia" w:hint="eastAsia"/>
                <w:lang w:eastAsia="zh-CN"/>
              </w:rPr>
              <w:t>Y</w:t>
            </w:r>
          </w:p>
        </w:tc>
        <w:tc>
          <w:tcPr>
            <w:tcW w:w="6780" w:type="dxa"/>
          </w:tcPr>
          <w:p w14:paraId="0B45AA15" w14:textId="77777777" w:rsidR="001964EB" w:rsidRPr="00107018" w:rsidRDefault="001964EB" w:rsidP="00E17250"/>
        </w:tc>
      </w:tr>
    </w:tbl>
    <w:p w14:paraId="202F15C2" w14:textId="77777777" w:rsidR="00C741C5" w:rsidRDefault="00C741C5" w:rsidP="00ED47D9">
      <w:pPr>
        <w:spacing w:after="100" w:afterAutospacing="1"/>
        <w:jc w:val="both"/>
      </w:pPr>
    </w:p>
    <w:p w14:paraId="49627A49"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1FA0EF2" w14:textId="77777777" w:rsidR="00671007" w:rsidRDefault="00671007" w:rsidP="00CE7576">
      <w:pPr>
        <w:spacing w:after="0"/>
        <w:jc w:val="both"/>
      </w:pPr>
    </w:p>
    <w:p w14:paraId="511C3E3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438CB2AE"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7AF951B" w14:textId="77777777" w:rsidR="00D06BDC" w:rsidRDefault="00D06BDC" w:rsidP="00D06BDC">
      <w:pPr>
        <w:spacing w:after="0"/>
        <w:jc w:val="both"/>
      </w:pPr>
    </w:p>
    <w:p w14:paraId="75F7E2C1"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41C2FDE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09431A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41DB98"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991F682"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FAAE471"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A0ABE03"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59282F69"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75AFC36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72E94F90"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7B9E4A35"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291E00C"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314CEB86"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6EF4523D"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E03E7D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6E222B5" w14:textId="06A8479A"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C5A6069" w14:textId="77777777" w:rsidR="002C0B53" w:rsidRPr="0064312E" w:rsidRDefault="00EE33CD" w:rsidP="0064312E">
      <w:pPr>
        <w:pStyle w:val="a7"/>
        <w:numPr>
          <w:ilvl w:val="0"/>
          <w:numId w:val="7"/>
        </w:numPr>
        <w:jc w:val="both"/>
        <w:rPr>
          <w:b/>
          <w:bCs/>
          <w:sz w:val="20"/>
          <w:szCs w:val="22"/>
        </w:rPr>
      </w:pPr>
      <w:r w:rsidRPr="0064312E">
        <w:rPr>
          <w:b/>
          <w:bCs/>
          <w:sz w:val="20"/>
          <w:szCs w:val="22"/>
        </w:rPr>
        <w:lastRenderedPageBreak/>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7A24A8E4" w14:textId="77777777" w:rsidTr="00C521B8">
        <w:tc>
          <w:tcPr>
            <w:tcW w:w="1479" w:type="dxa"/>
            <w:shd w:val="clear" w:color="auto" w:fill="D9D9D9" w:themeFill="background1" w:themeFillShade="D9"/>
          </w:tcPr>
          <w:p w14:paraId="023149C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37E82286"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F81303E" w14:textId="77777777" w:rsidR="002F4A21" w:rsidRPr="00107018" w:rsidRDefault="002F4A21" w:rsidP="00C521B8">
            <w:pPr>
              <w:rPr>
                <w:b/>
                <w:bCs/>
              </w:rPr>
            </w:pPr>
            <w:r w:rsidRPr="00107018">
              <w:rPr>
                <w:b/>
                <w:bCs/>
              </w:rPr>
              <w:t>Comments</w:t>
            </w:r>
          </w:p>
        </w:tc>
      </w:tr>
      <w:tr w:rsidR="00C80061" w:rsidRPr="00107018" w14:paraId="1A2C3C9A" w14:textId="77777777" w:rsidTr="00C521B8">
        <w:tc>
          <w:tcPr>
            <w:tcW w:w="1479" w:type="dxa"/>
          </w:tcPr>
          <w:p w14:paraId="6B702205" w14:textId="1E7B15E5"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47D608EF" w14:textId="7303A810"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7921A10C" w14:textId="6E535EA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55FC62D4" w14:textId="77777777" w:rsidTr="00C521B8">
        <w:tc>
          <w:tcPr>
            <w:tcW w:w="1479" w:type="dxa"/>
          </w:tcPr>
          <w:p w14:paraId="2E1DA182" w14:textId="77777777" w:rsidR="002F4A21" w:rsidRPr="00107018" w:rsidRDefault="002F4A21" w:rsidP="00C521B8">
            <w:pPr>
              <w:rPr>
                <w:lang w:eastAsia="ko-KR"/>
              </w:rPr>
            </w:pPr>
          </w:p>
        </w:tc>
        <w:tc>
          <w:tcPr>
            <w:tcW w:w="1372" w:type="dxa"/>
          </w:tcPr>
          <w:p w14:paraId="41C9CF98" w14:textId="77777777" w:rsidR="002F4A21" w:rsidRPr="00107018" w:rsidRDefault="002F4A21" w:rsidP="00C521B8">
            <w:pPr>
              <w:tabs>
                <w:tab w:val="left" w:pos="551"/>
              </w:tabs>
              <w:rPr>
                <w:lang w:eastAsia="ko-KR"/>
              </w:rPr>
            </w:pPr>
          </w:p>
        </w:tc>
        <w:tc>
          <w:tcPr>
            <w:tcW w:w="6780" w:type="dxa"/>
          </w:tcPr>
          <w:p w14:paraId="762DCC1D" w14:textId="77777777" w:rsidR="002F4A21" w:rsidRPr="00107018" w:rsidRDefault="002F4A21" w:rsidP="00C521B8"/>
        </w:tc>
      </w:tr>
      <w:tr w:rsidR="002F4A21" w:rsidRPr="00107018" w14:paraId="645E96CF" w14:textId="77777777" w:rsidTr="00C521B8">
        <w:tc>
          <w:tcPr>
            <w:tcW w:w="1479" w:type="dxa"/>
          </w:tcPr>
          <w:p w14:paraId="4E68473E" w14:textId="77777777" w:rsidR="002F4A21" w:rsidRPr="00107018" w:rsidRDefault="002F4A21" w:rsidP="00C521B8">
            <w:pPr>
              <w:rPr>
                <w:lang w:eastAsia="ko-KR"/>
              </w:rPr>
            </w:pPr>
          </w:p>
        </w:tc>
        <w:tc>
          <w:tcPr>
            <w:tcW w:w="1372" w:type="dxa"/>
          </w:tcPr>
          <w:p w14:paraId="1181E267" w14:textId="77777777" w:rsidR="002F4A21" w:rsidRPr="00107018" w:rsidRDefault="002F4A21" w:rsidP="00C521B8">
            <w:pPr>
              <w:tabs>
                <w:tab w:val="left" w:pos="551"/>
              </w:tabs>
              <w:rPr>
                <w:lang w:eastAsia="ko-KR"/>
              </w:rPr>
            </w:pPr>
          </w:p>
        </w:tc>
        <w:tc>
          <w:tcPr>
            <w:tcW w:w="6780" w:type="dxa"/>
          </w:tcPr>
          <w:p w14:paraId="3ED74AD5" w14:textId="77777777" w:rsidR="002F4A21" w:rsidRPr="00107018" w:rsidRDefault="002F4A21" w:rsidP="00C521B8"/>
        </w:tc>
      </w:tr>
    </w:tbl>
    <w:p w14:paraId="1BCC5D57" w14:textId="77777777" w:rsidR="002F4A21" w:rsidRPr="002B661E" w:rsidRDefault="002F4A21" w:rsidP="002B661E">
      <w:pPr>
        <w:spacing w:after="160" w:line="259" w:lineRule="auto"/>
        <w:rPr>
          <w:bCs/>
          <w:kern w:val="2"/>
          <w:szCs w:val="22"/>
          <w:lang w:eastAsia="zh-CN"/>
        </w:rPr>
      </w:pPr>
    </w:p>
    <w:p w14:paraId="0A2599CA" w14:textId="6D17ED54"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5F89A349"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16467AE4" w14:textId="77777777" w:rsidTr="007B2D0E">
        <w:tc>
          <w:tcPr>
            <w:tcW w:w="1479" w:type="dxa"/>
            <w:shd w:val="clear" w:color="auto" w:fill="D9D9D9" w:themeFill="background1" w:themeFillShade="D9"/>
          </w:tcPr>
          <w:p w14:paraId="3E4A1D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C5EA757" w14:textId="77777777" w:rsidR="002F4A21" w:rsidRPr="00107018" w:rsidRDefault="002F4A21" w:rsidP="00C521B8">
            <w:pPr>
              <w:rPr>
                <w:b/>
                <w:bCs/>
              </w:rPr>
            </w:pPr>
            <w:r w:rsidRPr="00107018">
              <w:rPr>
                <w:b/>
                <w:bCs/>
              </w:rPr>
              <w:t>Comments</w:t>
            </w:r>
          </w:p>
        </w:tc>
      </w:tr>
      <w:tr w:rsidR="00C80061" w:rsidRPr="00107018" w14:paraId="47FF4EE8" w14:textId="77777777" w:rsidTr="007B2D0E">
        <w:tc>
          <w:tcPr>
            <w:tcW w:w="1479" w:type="dxa"/>
          </w:tcPr>
          <w:p w14:paraId="28E53ED7" w14:textId="7C2027C3"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7DA898EA" w14:textId="030400CA"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77CC12F4" w14:textId="77777777" w:rsidTr="007B2D0E">
        <w:tc>
          <w:tcPr>
            <w:tcW w:w="1479" w:type="dxa"/>
          </w:tcPr>
          <w:p w14:paraId="2882E489" w14:textId="77777777" w:rsidR="002F4A21" w:rsidRPr="00107018" w:rsidRDefault="002F4A21" w:rsidP="00C521B8">
            <w:pPr>
              <w:rPr>
                <w:lang w:eastAsia="ko-KR"/>
              </w:rPr>
            </w:pPr>
          </w:p>
        </w:tc>
        <w:tc>
          <w:tcPr>
            <w:tcW w:w="8155" w:type="dxa"/>
          </w:tcPr>
          <w:p w14:paraId="408635D5" w14:textId="77777777" w:rsidR="002F4A21" w:rsidRPr="00107018" w:rsidRDefault="002F4A21" w:rsidP="00C521B8"/>
        </w:tc>
      </w:tr>
      <w:tr w:rsidR="002F4A21" w:rsidRPr="00107018" w14:paraId="02DA5D3E" w14:textId="77777777" w:rsidTr="007B2D0E">
        <w:tc>
          <w:tcPr>
            <w:tcW w:w="1479" w:type="dxa"/>
          </w:tcPr>
          <w:p w14:paraId="6B000E07" w14:textId="77777777" w:rsidR="002F4A21" w:rsidRPr="00107018" w:rsidRDefault="002F4A21" w:rsidP="00C521B8">
            <w:pPr>
              <w:rPr>
                <w:lang w:eastAsia="ko-KR"/>
              </w:rPr>
            </w:pPr>
          </w:p>
        </w:tc>
        <w:tc>
          <w:tcPr>
            <w:tcW w:w="8155" w:type="dxa"/>
          </w:tcPr>
          <w:p w14:paraId="7C271841" w14:textId="77777777" w:rsidR="002F4A21" w:rsidRPr="00107018" w:rsidRDefault="002F4A21" w:rsidP="00C521B8"/>
        </w:tc>
      </w:tr>
    </w:tbl>
    <w:p w14:paraId="0E37CF18" w14:textId="77777777" w:rsidR="001D5B65" w:rsidRDefault="001D5B65" w:rsidP="001330AA">
      <w:pPr>
        <w:spacing w:after="100" w:afterAutospacing="1"/>
        <w:jc w:val="both"/>
        <w:rPr>
          <w:rFonts w:ascii="Times" w:hAnsi="Times"/>
          <w:szCs w:val="24"/>
        </w:rPr>
      </w:pPr>
    </w:p>
    <w:p w14:paraId="0E108EB6" w14:textId="77777777" w:rsidR="00913FC9" w:rsidRPr="00107018" w:rsidRDefault="00913FC9" w:rsidP="000209C8">
      <w:pPr>
        <w:pStyle w:val="1"/>
        <w:ind w:left="1134" w:hanging="1134"/>
      </w:pPr>
      <w:r>
        <w:t>RF switching</w:t>
      </w:r>
      <w:r w:rsidR="0010051C">
        <w:t xml:space="preserve"> time</w:t>
      </w:r>
    </w:p>
    <w:p w14:paraId="2C3F8F12"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446B34E" w14:textId="77777777" w:rsidTr="00001B4A">
        <w:tc>
          <w:tcPr>
            <w:tcW w:w="9068" w:type="dxa"/>
          </w:tcPr>
          <w:p w14:paraId="1D606CCC"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73A9DFC"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3ECB982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398CE3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82BB06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7F1A4D01"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2F09226A" w14:textId="77777777" w:rsidR="00001B4A" w:rsidRPr="00001B4A" w:rsidRDefault="00001B4A" w:rsidP="00001B4A">
            <w:pPr>
              <w:spacing w:after="160" w:line="256" w:lineRule="auto"/>
              <w:contextualSpacing/>
              <w:rPr>
                <w:rFonts w:ascii="Arial" w:eastAsia="Calibri" w:hAnsi="Arial" w:cs="Arial"/>
                <w:lang w:val="sv-SE"/>
              </w:rPr>
            </w:pPr>
          </w:p>
          <w:p w14:paraId="0C7A0A83"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0F1FA70"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217308"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759700F" w14:textId="77777777" w:rsidR="00001B4A" w:rsidRDefault="00001B4A" w:rsidP="00C3591F">
      <w:pPr>
        <w:spacing w:after="100" w:afterAutospacing="1"/>
        <w:jc w:val="both"/>
      </w:pPr>
    </w:p>
    <w:p w14:paraId="2D2CB62F" w14:textId="77777777" w:rsidR="00C3591F" w:rsidRDefault="00C3591F" w:rsidP="00C3591F">
      <w:pPr>
        <w:spacing w:after="100" w:afterAutospacing="1"/>
        <w:jc w:val="both"/>
      </w:pPr>
      <w:r>
        <w:t>Discussions on this aspect are summarized below.</w:t>
      </w:r>
    </w:p>
    <w:p w14:paraId="2755EE8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6ACBFDC"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C491657"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AEAE305"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10140160" w14:textId="5F0203B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A856915"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343DE094" w14:textId="77777777" w:rsidTr="005D1857">
        <w:tc>
          <w:tcPr>
            <w:tcW w:w="1479" w:type="dxa"/>
            <w:shd w:val="clear" w:color="auto" w:fill="D9D9D9" w:themeFill="background1" w:themeFillShade="D9"/>
          </w:tcPr>
          <w:p w14:paraId="1B1D471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4D3CE584" w14:textId="77777777" w:rsidR="005D1857" w:rsidRPr="00107018" w:rsidRDefault="005D1857" w:rsidP="00EE3522">
            <w:pPr>
              <w:rPr>
                <w:b/>
                <w:bCs/>
              </w:rPr>
            </w:pPr>
            <w:r w:rsidRPr="00107018">
              <w:rPr>
                <w:b/>
                <w:bCs/>
              </w:rPr>
              <w:t>Comments</w:t>
            </w:r>
          </w:p>
        </w:tc>
      </w:tr>
      <w:tr w:rsidR="005D1857" w:rsidRPr="00107018" w14:paraId="2FBFC22A" w14:textId="77777777" w:rsidTr="005D1857">
        <w:tc>
          <w:tcPr>
            <w:tcW w:w="1479" w:type="dxa"/>
          </w:tcPr>
          <w:p w14:paraId="44DD6F9F" w14:textId="77777777" w:rsidR="005D1857" w:rsidRPr="00107018" w:rsidRDefault="002E23CF" w:rsidP="00EE3522">
            <w:pPr>
              <w:rPr>
                <w:lang w:eastAsia="ko-KR"/>
              </w:rPr>
            </w:pPr>
            <w:r>
              <w:rPr>
                <w:lang w:eastAsia="ko-KR"/>
              </w:rPr>
              <w:t>Huawei, HiSi</w:t>
            </w:r>
          </w:p>
        </w:tc>
        <w:tc>
          <w:tcPr>
            <w:tcW w:w="8155" w:type="dxa"/>
          </w:tcPr>
          <w:p w14:paraId="7E100924" w14:textId="77777777" w:rsidR="005D1857" w:rsidRDefault="00EA2AE3" w:rsidP="00EE3522">
            <w:r>
              <w:t>Agree with the need.</w:t>
            </w:r>
          </w:p>
          <w:p w14:paraId="483B96E0"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4F0D9C1" w14:textId="77777777" w:rsidTr="00EA2AE3">
              <w:tc>
                <w:tcPr>
                  <w:tcW w:w="7929" w:type="dxa"/>
                </w:tcPr>
                <w:p w14:paraId="3117DF53"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BDF45B8"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3F82AA7E"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12D366FD"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322A8C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73B12B2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ED1BA6E" w14:textId="77777777" w:rsidR="00EA2AE3" w:rsidRPr="00001B4A" w:rsidRDefault="00EA2AE3" w:rsidP="00EA2AE3">
                  <w:pPr>
                    <w:spacing w:after="160" w:line="256" w:lineRule="auto"/>
                    <w:contextualSpacing/>
                    <w:rPr>
                      <w:rFonts w:ascii="Arial" w:eastAsia="Calibri" w:hAnsi="Arial" w:cs="Arial"/>
                      <w:lang w:val="sv-SE"/>
                    </w:rPr>
                  </w:pPr>
                </w:p>
                <w:p w14:paraId="7EE9F5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07F5D6C"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12FE1A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6DE6DE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3E2BC20A"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52834D3F" w14:textId="77777777" w:rsidTr="005D1857">
        <w:tc>
          <w:tcPr>
            <w:tcW w:w="1479" w:type="dxa"/>
          </w:tcPr>
          <w:p w14:paraId="6A889880"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154F5F23" w14:textId="77777777" w:rsidR="006E2782" w:rsidRDefault="006E2782" w:rsidP="000E699D">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UEs is sufficient for RedCap UEs.</w:t>
            </w:r>
            <w:ins w:id="20" w:author="ZTE" w:date="2021-05-19T14:21:00Z">
              <w:r>
                <w:rPr>
                  <w:rFonts w:eastAsia="宋体" w:hint="eastAsia"/>
                  <w:lang w:val="en-US" w:eastAsia="zh-CN"/>
                </w:rPr>
                <w:t xml:space="preserve"> </w:t>
              </w:r>
            </w:ins>
          </w:p>
          <w:p w14:paraId="21018620"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宋体"/>
                <w:lang w:eastAsia="zh-CN"/>
              </w:rPr>
              <w:t>existing BWP switching time in the LS.</w:t>
            </w:r>
          </w:p>
        </w:tc>
      </w:tr>
      <w:tr w:rsidR="009B0AD4" w:rsidRPr="00107018" w14:paraId="7D1C203C" w14:textId="77777777" w:rsidTr="005D1857">
        <w:tc>
          <w:tcPr>
            <w:tcW w:w="1479" w:type="dxa"/>
          </w:tcPr>
          <w:p w14:paraId="123738A4" w14:textId="77777777" w:rsidR="009B0AD4" w:rsidRPr="00107018" w:rsidRDefault="009B0AD4" w:rsidP="009B0AD4">
            <w:pPr>
              <w:rPr>
                <w:lang w:eastAsia="ko-KR"/>
              </w:rPr>
            </w:pPr>
            <w:r>
              <w:rPr>
                <w:rFonts w:eastAsia="等线" w:hint="eastAsia"/>
                <w:lang w:eastAsia="zh-CN"/>
              </w:rPr>
              <w:t>v</w:t>
            </w:r>
            <w:r>
              <w:rPr>
                <w:rFonts w:eastAsia="等线"/>
                <w:lang w:eastAsia="zh-CN"/>
              </w:rPr>
              <w:t>ivo</w:t>
            </w:r>
          </w:p>
        </w:tc>
        <w:tc>
          <w:tcPr>
            <w:tcW w:w="8155" w:type="dxa"/>
          </w:tcPr>
          <w:p w14:paraId="6B849B61"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949D418"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05A804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F8CCC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5D5FBF1"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1D2F0D2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3117E796" w14:textId="77777777" w:rsidR="009B0AD4" w:rsidRPr="00107018" w:rsidRDefault="009B0AD4" w:rsidP="009B0AD4"/>
        </w:tc>
      </w:tr>
      <w:tr w:rsidR="004F3B7D" w:rsidRPr="00107018" w14:paraId="5E887DD9" w14:textId="77777777" w:rsidTr="005D1857">
        <w:tc>
          <w:tcPr>
            <w:tcW w:w="1479" w:type="dxa"/>
          </w:tcPr>
          <w:p w14:paraId="3B0D8739"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11095F11"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2F90BBFC" w14:textId="77777777" w:rsidR="004F3B7D" w:rsidRDefault="004F3B7D" w:rsidP="004F3B7D">
            <w:pPr>
              <w:spacing w:after="160" w:line="256" w:lineRule="auto"/>
              <w:rPr>
                <w:rFonts w:ascii="Arial" w:eastAsia="等线" w:hAnsi="Arial" w:cs="Arial"/>
                <w:lang w:val="sv-SE" w:eastAsia="zh-CN"/>
              </w:rPr>
            </w:pPr>
          </w:p>
        </w:tc>
      </w:tr>
      <w:tr w:rsidR="00ED2E37" w:rsidRPr="00107018" w14:paraId="36498A33" w14:textId="77777777" w:rsidTr="005D1857">
        <w:tc>
          <w:tcPr>
            <w:tcW w:w="1479" w:type="dxa"/>
          </w:tcPr>
          <w:p w14:paraId="3550DCBA" w14:textId="77777777" w:rsidR="00ED2E37" w:rsidRDefault="00ED2E37" w:rsidP="00ED2E37">
            <w:pPr>
              <w:rPr>
                <w:rFonts w:eastAsia="等线"/>
                <w:lang w:eastAsia="zh-CN"/>
              </w:rPr>
            </w:pPr>
            <w:r>
              <w:rPr>
                <w:lang w:eastAsia="ko-KR"/>
              </w:rPr>
              <w:t>NordicSemi</w:t>
            </w:r>
          </w:p>
        </w:tc>
        <w:tc>
          <w:tcPr>
            <w:tcW w:w="8155" w:type="dxa"/>
          </w:tcPr>
          <w:p w14:paraId="7A309ED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6FADD3D9" w14:textId="77777777" w:rsidTr="005D1857">
        <w:tc>
          <w:tcPr>
            <w:tcW w:w="1479" w:type="dxa"/>
          </w:tcPr>
          <w:p w14:paraId="3E478B16" w14:textId="77777777" w:rsidR="00FE4006" w:rsidRPr="00FE4006" w:rsidRDefault="00FE4006" w:rsidP="00FE4006">
            <w:pPr>
              <w:rPr>
                <w:lang w:eastAsia="ko-KR"/>
              </w:rPr>
            </w:pPr>
            <w:r w:rsidRPr="00FE4006">
              <w:rPr>
                <w:rFonts w:hint="eastAsia"/>
                <w:lang w:eastAsia="ko-KR"/>
              </w:rPr>
              <w:t>Spreadtrum</w:t>
            </w:r>
          </w:p>
        </w:tc>
        <w:tc>
          <w:tcPr>
            <w:tcW w:w="8155" w:type="dxa"/>
          </w:tcPr>
          <w:p w14:paraId="59AFAC8C"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437B63BB"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20F1C582" w14:textId="77777777" w:rsidTr="005D1857">
        <w:tc>
          <w:tcPr>
            <w:tcW w:w="1479" w:type="dxa"/>
          </w:tcPr>
          <w:p w14:paraId="7AA520A4" w14:textId="77777777" w:rsidR="00721C8F" w:rsidRPr="00FE4006" w:rsidRDefault="00721C8F" w:rsidP="00FE4006">
            <w:pPr>
              <w:rPr>
                <w:lang w:eastAsia="ko-KR"/>
              </w:rPr>
            </w:pPr>
            <w:r>
              <w:rPr>
                <w:rFonts w:eastAsia="等线" w:hint="eastAsia"/>
                <w:lang w:eastAsia="zh-CN"/>
              </w:rPr>
              <w:t>CATT</w:t>
            </w:r>
          </w:p>
        </w:tc>
        <w:tc>
          <w:tcPr>
            <w:tcW w:w="8155" w:type="dxa"/>
          </w:tcPr>
          <w:p w14:paraId="2BE23AA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57C5A19" w14:textId="77777777" w:rsidTr="005D1857">
        <w:tc>
          <w:tcPr>
            <w:tcW w:w="1479" w:type="dxa"/>
          </w:tcPr>
          <w:p w14:paraId="7632CAB7"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1597BB0E"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78EFC33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212087CC"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780651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5C42BCD8" w14:textId="77777777" w:rsidTr="005D1857">
        <w:tc>
          <w:tcPr>
            <w:tcW w:w="1479" w:type="dxa"/>
          </w:tcPr>
          <w:p w14:paraId="2E992F0D" w14:textId="77777777" w:rsidR="00E26986" w:rsidRDefault="00E26986" w:rsidP="00E26986">
            <w:pPr>
              <w:rPr>
                <w:rFonts w:eastAsia="等线"/>
                <w:lang w:eastAsia="zh-CN"/>
              </w:rPr>
            </w:pPr>
            <w:r>
              <w:rPr>
                <w:rFonts w:hint="eastAsia"/>
                <w:lang w:eastAsia="ko-KR"/>
              </w:rPr>
              <w:t>LG</w:t>
            </w:r>
          </w:p>
        </w:tc>
        <w:tc>
          <w:tcPr>
            <w:tcW w:w="8155" w:type="dxa"/>
          </w:tcPr>
          <w:p w14:paraId="45AEC184"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5B8CD714" w14:textId="77777777" w:rsidTr="005D1857">
        <w:tc>
          <w:tcPr>
            <w:tcW w:w="1479" w:type="dxa"/>
          </w:tcPr>
          <w:p w14:paraId="4D2DA75E" w14:textId="2886F620" w:rsidR="003A09AD" w:rsidRDefault="003A09AD" w:rsidP="00E26986">
            <w:pPr>
              <w:rPr>
                <w:lang w:eastAsia="ko-KR"/>
              </w:rPr>
            </w:pPr>
            <w:r>
              <w:rPr>
                <w:lang w:eastAsia="ko-KR"/>
              </w:rPr>
              <w:t>Qualcomm</w:t>
            </w:r>
          </w:p>
        </w:tc>
        <w:tc>
          <w:tcPr>
            <w:tcW w:w="8155" w:type="dxa"/>
          </w:tcPr>
          <w:p w14:paraId="246F711D" w14:textId="024DEE36" w:rsidR="0087046C" w:rsidRDefault="0087046C" w:rsidP="006C2E75">
            <w:pPr>
              <w:rPr>
                <w:lang w:eastAsia="ko-KR"/>
              </w:rPr>
            </w:pPr>
            <w:r>
              <w:rPr>
                <w:lang w:eastAsia="ko-KR"/>
              </w:rPr>
              <w:t>We have different views for FR1 and FR2. Therefore, we cannot agree to the LS as it is, if it does not differentiate FR1 and FR2.</w:t>
            </w:r>
          </w:p>
          <w:p w14:paraId="45D665A5" w14:textId="0B654495"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76D78D9A"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6042A8"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24EC2867"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210094DF" w14:textId="12D9C81B"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6B982470" w14:textId="77777777" w:rsidR="003A09AD" w:rsidRDefault="003A09AD" w:rsidP="00E26986">
            <w:pPr>
              <w:rPr>
                <w:lang w:eastAsia="ko-KR"/>
              </w:rPr>
            </w:pPr>
          </w:p>
          <w:p w14:paraId="3D1F1BE2" w14:textId="49BFED1C"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D7D7E2C"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25E4C5C"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6A407F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DD25E76"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5A7E833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B7AA806" w14:textId="427DF26F"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4176AB84" w14:textId="77777777" w:rsidTr="00D469D7">
        <w:tc>
          <w:tcPr>
            <w:tcW w:w="1479" w:type="dxa"/>
          </w:tcPr>
          <w:p w14:paraId="36906769" w14:textId="77777777" w:rsidR="00D469D7" w:rsidRDefault="00D469D7" w:rsidP="00362EC8">
            <w:pPr>
              <w:rPr>
                <w:lang w:eastAsia="ko-KR"/>
              </w:rPr>
            </w:pPr>
            <w:r>
              <w:rPr>
                <w:lang w:eastAsia="ko-KR"/>
              </w:rPr>
              <w:lastRenderedPageBreak/>
              <w:t>Ericsson</w:t>
            </w:r>
          </w:p>
        </w:tc>
        <w:tc>
          <w:tcPr>
            <w:tcW w:w="8155" w:type="dxa"/>
          </w:tcPr>
          <w:p w14:paraId="5CDC05ED"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7FDC4CAE"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156F928E" w14:textId="77777777" w:rsidTr="00D469D7">
        <w:tc>
          <w:tcPr>
            <w:tcW w:w="1479" w:type="dxa"/>
          </w:tcPr>
          <w:p w14:paraId="10CB12A6" w14:textId="2BC1BF61" w:rsidR="002C6390" w:rsidRDefault="002C6390" w:rsidP="00362EC8">
            <w:pPr>
              <w:rPr>
                <w:lang w:eastAsia="ko-KR"/>
              </w:rPr>
            </w:pPr>
            <w:r>
              <w:rPr>
                <w:lang w:eastAsia="ko-KR"/>
              </w:rPr>
              <w:t>FUTUREWEI</w:t>
            </w:r>
          </w:p>
        </w:tc>
        <w:tc>
          <w:tcPr>
            <w:tcW w:w="8155" w:type="dxa"/>
          </w:tcPr>
          <w:p w14:paraId="59971E3B" w14:textId="2563D5D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6490C77F" w14:textId="77777777" w:rsidTr="00D469D7">
        <w:tc>
          <w:tcPr>
            <w:tcW w:w="1479" w:type="dxa"/>
          </w:tcPr>
          <w:p w14:paraId="55FC9CB9" w14:textId="12E7177A" w:rsidR="00BC4EA8" w:rsidRDefault="00BC4EA8" w:rsidP="00BC4EA8">
            <w:pPr>
              <w:rPr>
                <w:lang w:eastAsia="ko-KR"/>
              </w:rPr>
            </w:pPr>
            <w:r>
              <w:rPr>
                <w:lang w:eastAsia="ko-KR"/>
              </w:rPr>
              <w:t>Intel</w:t>
            </w:r>
          </w:p>
        </w:tc>
        <w:tc>
          <w:tcPr>
            <w:tcW w:w="8155" w:type="dxa"/>
          </w:tcPr>
          <w:p w14:paraId="57153B4C" w14:textId="467C69AE" w:rsidR="00BC4EA8" w:rsidRPr="002C6390" w:rsidRDefault="00BC4EA8" w:rsidP="00BC4EA8">
            <w:r>
              <w:t>As last time, we see the benefit in sending the LS to RAN4, and the version from end of RAN1 #104bis-E should be considered as the starting point.</w:t>
            </w:r>
          </w:p>
        </w:tc>
      </w:tr>
      <w:tr w:rsidR="00231204" w14:paraId="79E0CCE9" w14:textId="77777777" w:rsidTr="00D469D7">
        <w:tc>
          <w:tcPr>
            <w:tcW w:w="1479" w:type="dxa"/>
          </w:tcPr>
          <w:p w14:paraId="2DD7981A" w14:textId="56E75EA1" w:rsidR="00231204" w:rsidRDefault="00231204" w:rsidP="00362EC8">
            <w:pPr>
              <w:rPr>
                <w:lang w:eastAsia="ko-KR"/>
              </w:rPr>
            </w:pPr>
            <w:r>
              <w:rPr>
                <w:lang w:eastAsia="ko-KR"/>
              </w:rPr>
              <w:t>FL2</w:t>
            </w:r>
          </w:p>
        </w:tc>
        <w:tc>
          <w:tcPr>
            <w:tcW w:w="8155" w:type="dxa"/>
          </w:tcPr>
          <w:p w14:paraId="270B7624" w14:textId="570ED4ED" w:rsidR="00231204" w:rsidRDefault="00231204" w:rsidP="00362EC8">
            <w:r>
              <w:t>Please continue to discuss the following question, taking the responses above into account.</w:t>
            </w:r>
          </w:p>
          <w:p w14:paraId="7DC00683" w14:textId="258A96D3"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2F2DBA3" w14:textId="29365C95"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5A82451F" w14:textId="77777777" w:rsidTr="00D469D7">
        <w:tc>
          <w:tcPr>
            <w:tcW w:w="1479" w:type="dxa"/>
          </w:tcPr>
          <w:p w14:paraId="61F82122" w14:textId="362D1555" w:rsidR="00231204" w:rsidRDefault="0021750F" w:rsidP="00362EC8">
            <w:pPr>
              <w:rPr>
                <w:lang w:eastAsia="ko-KR"/>
              </w:rPr>
            </w:pPr>
            <w:r>
              <w:rPr>
                <w:lang w:eastAsia="ko-KR"/>
              </w:rPr>
              <w:t>Qualcomm</w:t>
            </w:r>
          </w:p>
        </w:tc>
        <w:tc>
          <w:tcPr>
            <w:tcW w:w="8155" w:type="dxa"/>
          </w:tcPr>
          <w:p w14:paraId="48358BB0" w14:textId="77777777" w:rsidR="001C52DF" w:rsidRDefault="001C52DF" w:rsidP="00362EC8">
            <w:r>
              <w:t>Thanks for the efforts of FL.</w:t>
            </w:r>
          </w:p>
          <w:p w14:paraId="071C0F44" w14:textId="3B29A89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6CCCAF64" w14:textId="77777777" w:rsidTr="00D469D7">
        <w:tc>
          <w:tcPr>
            <w:tcW w:w="1479" w:type="dxa"/>
          </w:tcPr>
          <w:p w14:paraId="2B0035E5" w14:textId="7665D344"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422050E8" w14:textId="7346E394"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6C17C983" w14:textId="77777777" w:rsidTr="00E500DD">
        <w:tc>
          <w:tcPr>
            <w:tcW w:w="1479" w:type="dxa"/>
          </w:tcPr>
          <w:p w14:paraId="6A888040"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11AD12F6" w14:textId="77777777" w:rsidR="00E500DD"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37BD1693" w14:textId="77777777" w:rsidR="00E500DD" w:rsidRPr="00CC5053" w:rsidRDefault="00E500DD" w:rsidP="00E17250">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2203CDD1" w14:textId="77777777" w:rsidTr="00E500DD">
        <w:tc>
          <w:tcPr>
            <w:tcW w:w="1479" w:type="dxa"/>
          </w:tcPr>
          <w:p w14:paraId="0E1F8CB1" w14:textId="73E6FC8E" w:rsidR="001964EB" w:rsidRDefault="003D5F50" w:rsidP="00E17250">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8155" w:type="dxa"/>
          </w:tcPr>
          <w:p w14:paraId="6B652330" w14:textId="1F4BC8CF" w:rsidR="001964EB" w:rsidRDefault="003D5F50" w:rsidP="00E17250">
            <w:pPr>
              <w:rPr>
                <w:rFonts w:eastAsiaTheme="minorEastAsia" w:hint="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bl>
    <w:p w14:paraId="075386C9" w14:textId="77777777" w:rsidR="0092491E" w:rsidRPr="00E500DD" w:rsidRDefault="0092491E" w:rsidP="0092491E">
      <w:pPr>
        <w:spacing w:after="100" w:afterAutospacing="1"/>
        <w:jc w:val="both"/>
        <w:rPr>
          <w:rFonts w:ascii="Times" w:hAnsi="Times"/>
          <w:szCs w:val="24"/>
        </w:rPr>
      </w:pPr>
    </w:p>
    <w:p w14:paraId="2A66781B" w14:textId="77777777" w:rsidR="0010051C" w:rsidRDefault="0010051C" w:rsidP="000209C8">
      <w:pPr>
        <w:pStyle w:val="1"/>
        <w:ind w:left="1134" w:hanging="1134"/>
      </w:pPr>
      <w:r>
        <w:t>BWP switching</w:t>
      </w:r>
    </w:p>
    <w:p w14:paraId="381A684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81FDFD5"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9DADF5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4CB8160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4D32E90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3523B35A"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19DF8A2" w14:textId="078AF246"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96F32EF" w14:textId="77777777" w:rsidR="00913FC9" w:rsidRPr="00107018" w:rsidRDefault="00913FC9" w:rsidP="000209C8">
      <w:pPr>
        <w:pStyle w:val="1"/>
        <w:ind w:left="1134" w:hanging="1134"/>
      </w:pPr>
      <w:r>
        <w:t>Other aspects</w:t>
      </w:r>
    </w:p>
    <w:p w14:paraId="3A020571" w14:textId="77777777" w:rsidR="007315DD" w:rsidRPr="00325707" w:rsidRDefault="007315DD" w:rsidP="007315DD">
      <w:pPr>
        <w:spacing w:after="240"/>
        <w:jc w:val="both"/>
        <w:rPr>
          <w:b/>
          <w:u w:val="single"/>
        </w:rPr>
      </w:pPr>
      <w:r w:rsidRPr="00325707">
        <w:rPr>
          <w:b/>
          <w:u w:val="single"/>
        </w:rPr>
        <w:t>RRM measurements:</w:t>
      </w:r>
    </w:p>
    <w:p w14:paraId="7A979B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25310EEA" w14:textId="77777777" w:rsidR="007315DD" w:rsidRPr="00325707" w:rsidRDefault="007315DD" w:rsidP="007315DD">
      <w:pPr>
        <w:spacing w:after="240"/>
        <w:jc w:val="both"/>
        <w:rPr>
          <w:b/>
          <w:u w:val="single"/>
        </w:rPr>
      </w:pPr>
      <w:r w:rsidRPr="00325707">
        <w:rPr>
          <w:b/>
          <w:u w:val="single"/>
        </w:rPr>
        <w:t>SRS and CSI measurements:</w:t>
      </w:r>
    </w:p>
    <w:p w14:paraId="6615FADA"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44560D9"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4A15500"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5C46B7B1" w14:textId="77777777" w:rsidR="00EA5F07" w:rsidRPr="00325707" w:rsidRDefault="000631C4" w:rsidP="00E721BC">
      <w:pPr>
        <w:spacing w:after="240"/>
        <w:jc w:val="both"/>
        <w:rPr>
          <w:b/>
          <w:u w:val="single"/>
        </w:rPr>
      </w:pPr>
      <w:r>
        <w:lastRenderedPageBreak/>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2001E136" w14:textId="77777777" w:rsidR="00010432" w:rsidRPr="00107018" w:rsidRDefault="002703F5" w:rsidP="000209C8">
      <w:pPr>
        <w:pStyle w:val="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E47E90D" w14:textId="77777777" w:rsidTr="00DB2F96">
        <w:trPr>
          <w:trHeight w:val="450"/>
        </w:trPr>
        <w:tc>
          <w:tcPr>
            <w:tcW w:w="704" w:type="dxa"/>
            <w:shd w:val="clear" w:color="auto" w:fill="FFFFFF"/>
            <w:tcMar>
              <w:top w:w="0" w:type="dxa"/>
              <w:left w:w="70" w:type="dxa"/>
              <w:bottom w:w="0" w:type="dxa"/>
              <w:right w:w="70" w:type="dxa"/>
            </w:tcMar>
            <w:hideMark/>
          </w:tcPr>
          <w:bookmarkEnd w:id="23"/>
          <w:p w14:paraId="03299B47"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E36B148" w14:textId="77777777" w:rsidR="00DE0307" w:rsidRPr="00107018" w:rsidRDefault="00B87CFF"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433C03B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067EEFA" w14:textId="77777777" w:rsidR="00DE0307" w:rsidRPr="00107018" w:rsidRDefault="00DE0307" w:rsidP="00DE0307">
            <w:r w:rsidRPr="00107018">
              <w:t>Nokia, Ericsson</w:t>
            </w:r>
          </w:p>
        </w:tc>
      </w:tr>
      <w:tr w:rsidR="00DE0307" w:rsidRPr="00107018" w14:paraId="282CA042" w14:textId="77777777" w:rsidTr="00DB2F96">
        <w:trPr>
          <w:trHeight w:val="450"/>
        </w:trPr>
        <w:tc>
          <w:tcPr>
            <w:tcW w:w="704" w:type="dxa"/>
            <w:shd w:val="clear" w:color="auto" w:fill="FFFFFF"/>
            <w:tcMar>
              <w:top w:w="0" w:type="dxa"/>
              <w:left w:w="70" w:type="dxa"/>
              <w:bottom w:w="0" w:type="dxa"/>
              <w:right w:w="70" w:type="dxa"/>
            </w:tcMar>
            <w:hideMark/>
          </w:tcPr>
          <w:p w14:paraId="07C477DC"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736E820" w14:textId="77777777" w:rsidR="00DE0307" w:rsidRPr="00107018" w:rsidRDefault="00B87CFF"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3073C5C1"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764471" w14:textId="77777777" w:rsidR="00DE0307" w:rsidRPr="00107018" w:rsidRDefault="00DE0307" w:rsidP="00DE0307">
            <w:r w:rsidRPr="00107018">
              <w:t>Rapporteur (Ericsson)</w:t>
            </w:r>
          </w:p>
        </w:tc>
      </w:tr>
      <w:tr w:rsidR="008372F6" w:rsidRPr="00107018" w14:paraId="7DC65FEB" w14:textId="77777777" w:rsidTr="008372F6">
        <w:trPr>
          <w:trHeight w:val="450"/>
        </w:trPr>
        <w:tc>
          <w:tcPr>
            <w:tcW w:w="704" w:type="dxa"/>
            <w:shd w:val="clear" w:color="auto" w:fill="FFFFFF"/>
            <w:tcMar>
              <w:top w:w="0" w:type="dxa"/>
              <w:left w:w="70" w:type="dxa"/>
              <w:bottom w:w="0" w:type="dxa"/>
              <w:right w:w="70" w:type="dxa"/>
            </w:tcMar>
            <w:hideMark/>
          </w:tcPr>
          <w:p w14:paraId="530CCB7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CE62C49" w14:textId="77777777" w:rsidR="008372F6" w:rsidRPr="008372F6" w:rsidRDefault="00B87CFF"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153DABC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79F31700" w14:textId="77777777" w:rsidR="008372F6" w:rsidRPr="008372F6" w:rsidRDefault="008372F6" w:rsidP="008372F6">
            <w:r w:rsidRPr="008372F6">
              <w:t>Ericsson</w:t>
            </w:r>
          </w:p>
        </w:tc>
      </w:tr>
      <w:tr w:rsidR="008372F6" w:rsidRPr="00107018" w14:paraId="0C090A32" w14:textId="77777777" w:rsidTr="008372F6">
        <w:trPr>
          <w:trHeight w:val="450"/>
        </w:trPr>
        <w:tc>
          <w:tcPr>
            <w:tcW w:w="704" w:type="dxa"/>
            <w:shd w:val="clear" w:color="auto" w:fill="FFFFFF"/>
            <w:tcMar>
              <w:top w:w="0" w:type="dxa"/>
              <w:left w:w="70" w:type="dxa"/>
              <w:bottom w:w="0" w:type="dxa"/>
              <w:right w:w="70" w:type="dxa"/>
            </w:tcMar>
            <w:hideMark/>
          </w:tcPr>
          <w:p w14:paraId="3E5AC391"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3B0D5BA1" w14:textId="77777777" w:rsidR="008372F6" w:rsidRPr="008372F6" w:rsidRDefault="00B87CFF"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A81140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14EABAB2" w14:textId="77777777" w:rsidR="008372F6" w:rsidRPr="008372F6" w:rsidRDefault="008372F6" w:rsidP="008372F6">
            <w:r w:rsidRPr="008372F6">
              <w:t>FUTUREWEI</w:t>
            </w:r>
          </w:p>
        </w:tc>
      </w:tr>
      <w:tr w:rsidR="008372F6" w:rsidRPr="00107018" w14:paraId="1428754E" w14:textId="77777777" w:rsidTr="008372F6">
        <w:trPr>
          <w:trHeight w:val="450"/>
        </w:trPr>
        <w:tc>
          <w:tcPr>
            <w:tcW w:w="704" w:type="dxa"/>
            <w:shd w:val="clear" w:color="auto" w:fill="FFFFFF"/>
            <w:tcMar>
              <w:top w:w="0" w:type="dxa"/>
              <w:left w:w="70" w:type="dxa"/>
              <w:bottom w:w="0" w:type="dxa"/>
              <w:right w:w="70" w:type="dxa"/>
            </w:tcMar>
            <w:hideMark/>
          </w:tcPr>
          <w:p w14:paraId="51D8D73C"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6C6060C" w14:textId="77777777" w:rsidR="008372F6" w:rsidRPr="008372F6" w:rsidRDefault="00B87CFF"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75E2A763"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133C878A" w14:textId="77777777" w:rsidR="008372F6" w:rsidRPr="008372F6" w:rsidRDefault="008372F6" w:rsidP="008372F6">
            <w:r w:rsidRPr="008372F6">
              <w:t>Huawei, HiSilicon</w:t>
            </w:r>
          </w:p>
        </w:tc>
      </w:tr>
      <w:tr w:rsidR="008372F6" w:rsidRPr="00107018" w14:paraId="612FCC76" w14:textId="77777777" w:rsidTr="008372F6">
        <w:trPr>
          <w:trHeight w:val="450"/>
        </w:trPr>
        <w:tc>
          <w:tcPr>
            <w:tcW w:w="704" w:type="dxa"/>
            <w:shd w:val="clear" w:color="auto" w:fill="FFFFFF"/>
            <w:tcMar>
              <w:top w:w="0" w:type="dxa"/>
              <w:left w:w="70" w:type="dxa"/>
              <w:bottom w:w="0" w:type="dxa"/>
              <w:right w:w="70" w:type="dxa"/>
            </w:tcMar>
            <w:hideMark/>
          </w:tcPr>
          <w:p w14:paraId="6F28DF57"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E0CFAAE" w14:textId="77777777" w:rsidR="008372F6" w:rsidRPr="008372F6" w:rsidRDefault="00B87CFF"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22F9923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B6C34BB" w14:textId="77777777" w:rsidR="008372F6" w:rsidRPr="008372F6" w:rsidRDefault="008372F6" w:rsidP="008372F6">
            <w:r w:rsidRPr="008372F6">
              <w:t>vivo, Guangdong Genius</w:t>
            </w:r>
          </w:p>
        </w:tc>
      </w:tr>
      <w:tr w:rsidR="008372F6" w:rsidRPr="00107018" w14:paraId="12B664C2" w14:textId="77777777" w:rsidTr="008372F6">
        <w:trPr>
          <w:trHeight w:val="450"/>
        </w:trPr>
        <w:tc>
          <w:tcPr>
            <w:tcW w:w="704" w:type="dxa"/>
            <w:shd w:val="clear" w:color="auto" w:fill="FFFFFF"/>
            <w:tcMar>
              <w:top w:w="0" w:type="dxa"/>
              <w:left w:w="70" w:type="dxa"/>
              <w:bottom w:w="0" w:type="dxa"/>
              <w:right w:w="70" w:type="dxa"/>
            </w:tcMar>
            <w:hideMark/>
          </w:tcPr>
          <w:p w14:paraId="01C3C59B"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4E806CA7" w14:textId="77777777" w:rsidR="008372F6" w:rsidRPr="008372F6" w:rsidRDefault="00B87CFF"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2FD515FE"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1CB97B28" w14:textId="77777777" w:rsidR="008372F6" w:rsidRPr="008372F6" w:rsidRDefault="008372F6" w:rsidP="008372F6">
            <w:r w:rsidRPr="008372F6">
              <w:t>Spreadtrum Communications</w:t>
            </w:r>
          </w:p>
        </w:tc>
      </w:tr>
      <w:tr w:rsidR="008372F6" w:rsidRPr="00107018" w14:paraId="230CB712" w14:textId="77777777" w:rsidTr="008372F6">
        <w:trPr>
          <w:trHeight w:val="450"/>
        </w:trPr>
        <w:tc>
          <w:tcPr>
            <w:tcW w:w="704" w:type="dxa"/>
            <w:shd w:val="clear" w:color="auto" w:fill="FFFFFF"/>
            <w:tcMar>
              <w:top w:w="0" w:type="dxa"/>
              <w:left w:w="70" w:type="dxa"/>
              <w:bottom w:w="0" w:type="dxa"/>
              <w:right w:w="70" w:type="dxa"/>
            </w:tcMar>
            <w:hideMark/>
          </w:tcPr>
          <w:p w14:paraId="7A4414EE"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0E3DFFB" w14:textId="77777777" w:rsidR="008372F6" w:rsidRPr="008372F6" w:rsidRDefault="00B87CFF"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61145AD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4EE3FA6" w14:textId="77777777" w:rsidR="008372F6" w:rsidRPr="008372F6" w:rsidRDefault="008372F6" w:rsidP="008372F6">
            <w:r w:rsidRPr="008372F6">
              <w:t>CATT</w:t>
            </w:r>
          </w:p>
        </w:tc>
      </w:tr>
      <w:tr w:rsidR="008372F6" w:rsidRPr="00107018" w14:paraId="21CD09E4" w14:textId="77777777" w:rsidTr="008372F6">
        <w:trPr>
          <w:trHeight w:val="450"/>
        </w:trPr>
        <w:tc>
          <w:tcPr>
            <w:tcW w:w="704" w:type="dxa"/>
            <w:shd w:val="clear" w:color="auto" w:fill="FFFFFF"/>
            <w:tcMar>
              <w:top w:w="0" w:type="dxa"/>
              <w:left w:w="70" w:type="dxa"/>
              <w:bottom w:w="0" w:type="dxa"/>
              <w:right w:w="70" w:type="dxa"/>
            </w:tcMar>
            <w:hideMark/>
          </w:tcPr>
          <w:p w14:paraId="39D7F95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D865E18" w14:textId="77777777" w:rsidR="008372F6" w:rsidRPr="008372F6" w:rsidRDefault="00B87CFF"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16D49B7C"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755D9293" w14:textId="77777777" w:rsidR="008372F6" w:rsidRPr="008372F6" w:rsidRDefault="008372F6" w:rsidP="008372F6">
            <w:r w:rsidRPr="008372F6">
              <w:t>Nokia, Nokia Shanghai Bell</w:t>
            </w:r>
          </w:p>
        </w:tc>
      </w:tr>
      <w:tr w:rsidR="008372F6" w:rsidRPr="00107018" w14:paraId="72582A22" w14:textId="77777777" w:rsidTr="008372F6">
        <w:trPr>
          <w:trHeight w:val="450"/>
        </w:trPr>
        <w:tc>
          <w:tcPr>
            <w:tcW w:w="704" w:type="dxa"/>
            <w:shd w:val="clear" w:color="auto" w:fill="FFFFFF"/>
            <w:tcMar>
              <w:top w:w="0" w:type="dxa"/>
              <w:left w:w="70" w:type="dxa"/>
              <w:bottom w:w="0" w:type="dxa"/>
              <w:right w:w="70" w:type="dxa"/>
            </w:tcMar>
            <w:hideMark/>
          </w:tcPr>
          <w:p w14:paraId="5201264D"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112733D7" w14:textId="77777777" w:rsidR="008372F6" w:rsidRPr="008372F6" w:rsidRDefault="00B87CFF"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27FC66B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8FE643D" w14:textId="77777777" w:rsidR="008372F6" w:rsidRPr="008372F6" w:rsidRDefault="008372F6" w:rsidP="008372F6">
            <w:r w:rsidRPr="008372F6">
              <w:t>CMCC</w:t>
            </w:r>
          </w:p>
        </w:tc>
      </w:tr>
      <w:tr w:rsidR="000A740A" w:rsidRPr="00107018" w14:paraId="636D752F" w14:textId="77777777" w:rsidTr="008372F6">
        <w:trPr>
          <w:trHeight w:val="450"/>
        </w:trPr>
        <w:tc>
          <w:tcPr>
            <w:tcW w:w="704" w:type="dxa"/>
            <w:shd w:val="clear" w:color="auto" w:fill="FFFFFF"/>
            <w:tcMar>
              <w:top w:w="0" w:type="dxa"/>
              <w:left w:w="70" w:type="dxa"/>
              <w:bottom w:w="0" w:type="dxa"/>
              <w:right w:w="70" w:type="dxa"/>
            </w:tcMar>
            <w:hideMark/>
          </w:tcPr>
          <w:p w14:paraId="3B55607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5562E131" w14:textId="77777777" w:rsidR="000A740A" w:rsidRPr="008372F6" w:rsidRDefault="00B87CFF"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4D65E978"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59BA842C" w14:textId="77777777" w:rsidR="000A740A" w:rsidRPr="008372F6" w:rsidRDefault="000A740A" w:rsidP="000A740A">
            <w:r w:rsidRPr="008372F6">
              <w:t>Qualcomm Incorporated</w:t>
            </w:r>
          </w:p>
        </w:tc>
      </w:tr>
      <w:tr w:rsidR="000A740A" w:rsidRPr="00107018" w14:paraId="5F4494F2" w14:textId="77777777" w:rsidTr="008372F6">
        <w:trPr>
          <w:trHeight w:val="450"/>
        </w:trPr>
        <w:tc>
          <w:tcPr>
            <w:tcW w:w="704" w:type="dxa"/>
            <w:shd w:val="clear" w:color="auto" w:fill="FFFFFF"/>
            <w:tcMar>
              <w:top w:w="0" w:type="dxa"/>
              <w:left w:w="70" w:type="dxa"/>
              <w:bottom w:w="0" w:type="dxa"/>
              <w:right w:w="70" w:type="dxa"/>
            </w:tcMar>
            <w:hideMark/>
          </w:tcPr>
          <w:p w14:paraId="793566C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0B61222" w14:textId="77777777" w:rsidR="000A740A" w:rsidRPr="008372F6" w:rsidRDefault="00B87CFF"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33E24A70"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B4E8B59" w14:textId="77777777" w:rsidR="000A740A" w:rsidRPr="008372F6" w:rsidRDefault="000A740A" w:rsidP="000A740A">
            <w:r w:rsidRPr="008372F6">
              <w:t>ZTE, Sanechips</w:t>
            </w:r>
          </w:p>
        </w:tc>
      </w:tr>
      <w:tr w:rsidR="000A740A" w:rsidRPr="00107018" w14:paraId="40AEF77C" w14:textId="77777777" w:rsidTr="008372F6">
        <w:trPr>
          <w:trHeight w:val="450"/>
        </w:trPr>
        <w:tc>
          <w:tcPr>
            <w:tcW w:w="704" w:type="dxa"/>
            <w:shd w:val="clear" w:color="auto" w:fill="FFFFFF"/>
            <w:tcMar>
              <w:top w:w="0" w:type="dxa"/>
              <w:left w:w="70" w:type="dxa"/>
              <w:bottom w:w="0" w:type="dxa"/>
              <w:right w:w="70" w:type="dxa"/>
            </w:tcMar>
            <w:hideMark/>
          </w:tcPr>
          <w:p w14:paraId="6512E9EB"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A4CCB1" w14:textId="77777777" w:rsidR="000A740A" w:rsidRPr="008372F6" w:rsidRDefault="00B87CFF"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4A4D607E"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157B9279" w14:textId="77777777" w:rsidR="000A740A" w:rsidRPr="008372F6" w:rsidRDefault="000A740A" w:rsidP="000A740A">
            <w:r w:rsidRPr="008372F6">
              <w:t>OPPO</w:t>
            </w:r>
          </w:p>
        </w:tc>
      </w:tr>
      <w:tr w:rsidR="000A740A" w:rsidRPr="00107018" w14:paraId="000237BD" w14:textId="77777777" w:rsidTr="00F66882">
        <w:trPr>
          <w:trHeight w:val="450"/>
        </w:trPr>
        <w:tc>
          <w:tcPr>
            <w:tcW w:w="704" w:type="dxa"/>
            <w:shd w:val="clear" w:color="auto" w:fill="FFFFFF"/>
            <w:tcMar>
              <w:top w:w="0" w:type="dxa"/>
              <w:left w:w="70" w:type="dxa"/>
              <w:bottom w:w="0" w:type="dxa"/>
              <w:right w:w="70" w:type="dxa"/>
            </w:tcMar>
          </w:tcPr>
          <w:p w14:paraId="13592D7C"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5F32B4ED" w14:textId="77777777" w:rsidR="000A740A" w:rsidRPr="008372F6" w:rsidRDefault="00B87CFF"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3753E1D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280C6EC5" w14:textId="77777777" w:rsidR="000A740A" w:rsidRPr="008372F6" w:rsidRDefault="000A740A" w:rsidP="000A740A">
            <w:r w:rsidRPr="008372F6">
              <w:t>China Telecom</w:t>
            </w:r>
          </w:p>
        </w:tc>
      </w:tr>
      <w:tr w:rsidR="000A740A" w:rsidRPr="00107018" w14:paraId="3DA06D1C" w14:textId="77777777" w:rsidTr="008372F6">
        <w:trPr>
          <w:trHeight w:val="450"/>
        </w:trPr>
        <w:tc>
          <w:tcPr>
            <w:tcW w:w="704" w:type="dxa"/>
            <w:shd w:val="clear" w:color="auto" w:fill="FFFFFF"/>
            <w:tcMar>
              <w:top w:w="0" w:type="dxa"/>
              <w:left w:w="70" w:type="dxa"/>
              <w:bottom w:w="0" w:type="dxa"/>
              <w:right w:w="70" w:type="dxa"/>
            </w:tcMar>
            <w:hideMark/>
          </w:tcPr>
          <w:p w14:paraId="7020FBAA"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3C6396D4" w14:textId="77777777" w:rsidR="000A740A" w:rsidRPr="008372F6" w:rsidRDefault="00B87CFF"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539E243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DF828E" w14:textId="77777777" w:rsidR="000A740A" w:rsidRPr="008372F6" w:rsidRDefault="000A740A" w:rsidP="000A740A">
            <w:r w:rsidRPr="008372F6">
              <w:t>TCL Communication Ltd.</w:t>
            </w:r>
          </w:p>
        </w:tc>
      </w:tr>
      <w:tr w:rsidR="000A740A" w:rsidRPr="00107018" w14:paraId="43F12A34" w14:textId="77777777" w:rsidTr="008372F6">
        <w:trPr>
          <w:trHeight w:val="450"/>
        </w:trPr>
        <w:tc>
          <w:tcPr>
            <w:tcW w:w="704" w:type="dxa"/>
            <w:shd w:val="clear" w:color="auto" w:fill="FFFFFF"/>
            <w:tcMar>
              <w:top w:w="0" w:type="dxa"/>
              <w:left w:w="70" w:type="dxa"/>
              <w:bottom w:w="0" w:type="dxa"/>
              <w:right w:w="70" w:type="dxa"/>
            </w:tcMar>
            <w:hideMark/>
          </w:tcPr>
          <w:p w14:paraId="4E8697D3"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1C7B4C87" w14:textId="77777777" w:rsidR="000A740A" w:rsidRPr="008372F6" w:rsidRDefault="00B87CFF"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41338679"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70BAA8F8" w14:textId="77777777" w:rsidR="000A740A" w:rsidRPr="008372F6" w:rsidRDefault="000A740A" w:rsidP="000A740A">
            <w:r w:rsidRPr="008372F6">
              <w:t>Intel Corporation</w:t>
            </w:r>
          </w:p>
        </w:tc>
      </w:tr>
      <w:tr w:rsidR="000A740A" w:rsidRPr="00107018" w14:paraId="5BBBF2D6" w14:textId="77777777" w:rsidTr="008372F6">
        <w:trPr>
          <w:trHeight w:val="450"/>
        </w:trPr>
        <w:tc>
          <w:tcPr>
            <w:tcW w:w="704" w:type="dxa"/>
            <w:shd w:val="clear" w:color="auto" w:fill="FFFFFF"/>
            <w:tcMar>
              <w:top w:w="0" w:type="dxa"/>
              <w:left w:w="70" w:type="dxa"/>
              <w:bottom w:w="0" w:type="dxa"/>
              <w:right w:w="70" w:type="dxa"/>
            </w:tcMar>
            <w:hideMark/>
          </w:tcPr>
          <w:p w14:paraId="15ECED5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3D595A3A" w14:textId="77777777" w:rsidR="000A740A" w:rsidRPr="008372F6" w:rsidRDefault="00B87CFF"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27E72B1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6A6C6718" w14:textId="77777777" w:rsidR="000A740A" w:rsidRPr="008372F6" w:rsidRDefault="000A740A" w:rsidP="000A740A">
            <w:r w:rsidRPr="008372F6">
              <w:t>DENSO CORPORATION</w:t>
            </w:r>
          </w:p>
        </w:tc>
      </w:tr>
      <w:tr w:rsidR="000A740A" w:rsidRPr="00107018" w14:paraId="78A14FD1" w14:textId="77777777" w:rsidTr="008372F6">
        <w:trPr>
          <w:trHeight w:val="450"/>
        </w:trPr>
        <w:tc>
          <w:tcPr>
            <w:tcW w:w="704" w:type="dxa"/>
            <w:shd w:val="clear" w:color="auto" w:fill="FFFFFF"/>
            <w:tcMar>
              <w:top w:w="0" w:type="dxa"/>
              <w:left w:w="70" w:type="dxa"/>
              <w:bottom w:w="0" w:type="dxa"/>
              <w:right w:w="70" w:type="dxa"/>
            </w:tcMar>
            <w:hideMark/>
          </w:tcPr>
          <w:p w14:paraId="545FE3E4"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B68E19" w14:textId="77777777" w:rsidR="000A740A" w:rsidRPr="008372F6" w:rsidRDefault="00B87CFF"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5F7640FA"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56A7A63D" w14:textId="77777777" w:rsidR="000A740A" w:rsidRPr="008372F6" w:rsidRDefault="000A740A" w:rsidP="000A740A">
            <w:r w:rsidRPr="008372F6">
              <w:t>Apple</w:t>
            </w:r>
          </w:p>
        </w:tc>
      </w:tr>
      <w:tr w:rsidR="000A740A" w:rsidRPr="00107018" w14:paraId="162AF571" w14:textId="77777777" w:rsidTr="008372F6">
        <w:trPr>
          <w:trHeight w:val="450"/>
        </w:trPr>
        <w:tc>
          <w:tcPr>
            <w:tcW w:w="704" w:type="dxa"/>
            <w:shd w:val="clear" w:color="auto" w:fill="FFFFFF"/>
            <w:tcMar>
              <w:top w:w="0" w:type="dxa"/>
              <w:left w:w="70" w:type="dxa"/>
              <w:bottom w:w="0" w:type="dxa"/>
              <w:right w:w="70" w:type="dxa"/>
            </w:tcMar>
            <w:hideMark/>
          </w:tcPr>
          <w:p w14:paraId="5F800713"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D9C515F" w14:textId="77777777" w:rsidR="000A740A" w:rsidRPr="008372F6" w:rsidRDefault="00B87CFF"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0EA91D1"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41E8AC68" w14:textId="77777777" w:rsidR="000A740A" w:rsidRPr="008372F6" w:rsidRDefault="000A740A" w:rsidP="000A740A">
            <w:r w:rsidRPr="008372F6">
              <w:t>Lenovo, Motorola Mobility</w:t>
            </w:r>
          </w:p>
        </w:tc>
      </w:tr>
      <w:tr w:rsidR="000A740A" w:rsidRPr="00107018" w14:paraId="6FA7CF67" w14:textId="77777777" w:rsidTr="008372F6">
        <w:trPr>
          <w:trHeight w:val="450"/>
        </w:trPr>
        <w:tc>
          <w:tcPr>
            <w:tcW w:w="704" w:type="dxa"/>
            <w:shd w:val="clear" w:color="auto" w:fill="FFFFFF"/>
            <w:tcMar>
              <w:top w:w="0" w:type="dxa"/>
              <w:left w:w="70" w:type="dxa"/>
              <w:bottom w:w="0" w:type="dxa"/>
              <w:right w:w="70" w:type="dxa"/>
            </w:tcMar>
            <w:hideMark/>
          </w:tcPr>
          <w:p w14:paraId="09169EF6"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3DCEB9B" w14:textId="77777777" w:rsidR="000A740A" w:rsidRPr="008372F6" w:rsidRDefault="00B87CFF"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D47618B"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675C8DF" w14:textId="77777777" w:rsidR="000A740A" w:rsidRPr="008372F6" w:rsidRDefault="000A740A" w:rsidP="000A740A">
            <w:r w:rsidRPr="008372F6">
              <w:t>Samsung</w:t>
            </w:r>
          </w:p>
        </w:tc>
      </w:tr>
      <w:tr w:rsidR="000A740A" w:rsidRPr="00107018" w14:paraId="423DECCC" w14:textId="77777777" w:rsidTr="008372F6">
        <w:trPr>
          <w:trHeight w:val="450"/>
        </w:trPr>
        <w:tc>
          <w:tcPr>
            <w:tcW w:w="704" w:type="dxa"/>
            <w:shd w:val="clear" w:color="auto" w:fill="FFFFFF"/>
            <w:tcMar>
              <w:top w:w="0" w:type="dxa"/>
              <w:left w:w="70" w:type="dxa"/>
              <w:bottom w:w="0" w:type="dxa"/>
              <w:right w:w="70" w:type="dxa"/>
            </w:tcMar>
            <w:hideMark/>
          </w:tcPr>
          <w:p w14:paraId="13CC8BB2"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917E715" w14:textId="77777777" w:rsidR="000A740A" w:rsidRPr="008372F6" w:rsidRDefault="00B87CFF"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1508EC0B"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2542C8E" w14:textId="77777777" w:rsidR="000A740A" w:rsidRPr="008372F6" w:rsidRDefault="000A740A" w:rsidP="000A740A">
            <w:r w:rsidRPr="008372F6">
              <w:t>LG Electronics</w:t>
            </w:r>
          </w:p>
        </w:tc>
      </w:tr>
      <w:tr w:rsidR="000A740A" w:rsidRPr="00107018" w14:paraId="704FA0A2" w14:textId="77777777" w:rsidTr="008372F6">
        <w:trPr>
          <w:trHeight w:val="450"/>
        </w:trPr>
        <w:tc>
          <w:tcPr>
            <w:tcW w:w="704" w:type="dxa"/>
            <w:shd w:val="clear" w:color="auto" w:fill="FFFFFF"/>
            <w:tcMar>
              <w:top w:w="0" w:type="dxa"/>
              <w:left w:w="70" w:type="dxa"/>
              <w:bottom w:w="0" w:type="dxa"/>
              <w:right w:w="70" w:type="dxa"/>
            </w:tcMar>
            <w:hideMark/>
          </w:tcPr>
          <w:p w14:paraId="5CB22433"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923AD6B" w14:textId="77777777" w:rsidR="000A740A" w:rsidRPr="008372F6" w:rsidRDefault="00B87CFF"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28C0A323"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13F3136" w14:textId="77777777" w:rsidR="000A740A" w:rsidRPr="008372F6" w:rsidRDefault="000A740A" w:rsidP="000A740A">
            <w:r w:rsidRPr="008372F6">
              <w:t>Xiaomi</w:t>
            </w:r>
          </w:p>
        </w:tc>
      </w:tr>
      <w:tr w:rsidR="000A740A" w:rsidRPr="00107018" w14:paraId="7C7F6DC8" w14:textId="77777777" w:rsidTr="008372F6">
        <w:trPr>
          <w:trHeight w:val="450"/>
        </w:trPr>
        <w:tc>
          <w:tcPr>
            <w:tcW w:w="704" w:type="dxa"/>
            <w:shd w:val="clear" w:color="auto" w:fill="FFFFFF"/>
            <w:tcMar>
              <w:top w:w="0" w:type="dxa"/>
              <w:left w:w="70" w:type="dxa"/>
              <w:bottom w:w="0" w:type="dxa"/>
              <w:right w:w="70" w:type="dxa"/>
            </w:tcMar>
            <w:hideMark/>
          </w:tcPr>
          <w:p w14:paraId="39D253A6"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54DFE2CB" w14:textId="77777777" w:rsidR="000A740A" w:rsidRPr="008372F6" w:rsidRDefault="00B87CFF"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2C0C574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07CBD84" w14:textId="77777777" w:rsidR="000A740A" w:rsidRPr="008372F6" w:rsidRDefault="000A740A" w:rsidP="000A740A">
            <w:r w:rsidRPr="008372F6">
              <w:t>NEC</w:t>
            </w:r>
          </w:p>
        </w:tc>
      </w:tr>
      <w:tr w:rsidR="000A740A" w:rsidRPr="00107018" w14:paraId="1E3B12EE" w14:textId="77777777" w:rsidTr="008372F6">
        <w:trPr>
          <w:trHeight w:val="450"/>
        </w:trPr>
        <w:tc>
          <w:tcPr>
            <w:tcW w:w="704" w:type="dxa"/>
            <w:shd w:val="clear" w:color="auto" w:fill="FFFFFF"/>
            <w:tcMar>
              <w:top w:w="0" w:type="dxa"/>
              <w:left w:w="70" w:type="dxa"/>
              <w:bottom w:w="0" w:type="dxa"/>
              <w:right w:w="70" w:type="dxa"/>
            </w:tcMar>
            <w:hideMark/>
          </w:tcPr>
          <w:p w14:paraId="3FA3832C"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7EEC1003" w14:textId="77777777" w:rsidR="000A740A" w:rsidRPr="008372F6" w:rsidRDefault="00B87CFF"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412F4BE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E7FF732" w14:textId="77777777" w:rsidR="000A740A" w:rsidRPr="008372F6" w:rsidRDefault="000A740A" w:rsidP="000A740A">
            <w:r w:rsidRPr="008372F6">
              <w:t>Sharp</w:t>
            </w:r>
          </w:p>
        </w:tc>
      </w:tr>
      <w:tr w:rsidR="000A740A" w:rsidRPr="00107018" w14:paraId="1F4BE5E6" w14:textId="77777777" w:rsidTr="008372F6">
        <w:trPr>
          <w:trHeight w:val="450"/>
        </w:trPr>
        <w:tc>
          <w:tcPr>
            <w:tcW w:w="704" w:type="dxa"/>
            <w:shd w:val="clear" w:color="auto" w:fill="FFFFFF"/>
            <w:tcMar>
              <w:top w:w="0" w:type="dxa"/>
              <w:left w:w="70" w:type="dxa"/>
              <w:bottom w:w="0" w:type="dxa"/>
              <w:right w:w="70" w:type="dxa"/>
            </w:tcMar>
            <w:hideMark/>
          </w:tcPr>
          <w:p w14:paraId="5B51FF2A"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73B6CBC4" w14:textId="77777777" w:rsidR="000A740A" w:rsidRPr="008372F6" w:rsidRDefault="00B87CFF"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46B4126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5336239" w14:textId="77777777" w:rsidR="000A740A" w:rsidRPr="008372F6" w:rsidRDefault="000A740A" w:rsidP="000A740A">
            <w:r w:rsidRPr="008372F6">
              <w:t>Panasonic Corporation</w:t>
            </w:r>
          </w:p>
        </w:tc>
      </w:tr>
      <w:tr w:rsidR="000A740A" w:rsidRPr="00107018" w14:paraId="29645058" w14:textId="77777777" w:rsidTr="008372F6">
        <w:trPr>
          <w:trHeight w:val="450"/>
        </w:trPr>
        <w:tc>
          <w:tcPr>
            <w:tcW w:w="704" w:type="dxa"/>
            <w:shd w:val="clear" w:color="auto" w:fill="FFFFFF"/>
            <w:tcMar>
              <w:top w:w="0" w:type="dxa"/>
              <w:left w:w="70" w:type="dxa"/>
              <w:bottom w:w="0" w:type="dxa"/>
              <w:right w:w="70" w:type="dxa"/>
            </w:tcMar>
            <w:hideMark/>
          </w:tcPr>
          <w:p w14:paraId="3DBF5D14" w14:textId="77777777" w:rsidR="000A740A" w:rsidRPr="00107018" w:rsidRDefault="000A740A" w:rsidP="000A740A">
            <w:r w:rsidRPr="00107018">
              <w:rPr>
                <w:color w:val="000000"/>
              </w:rPr>
              <w:lastRenderedPageBreak/>
              <w:t>[26]</w:t>
            </w:r>
          </w:p>
        </w:tc>
        <w:tc>
          <w:tcPr>
            <w:tcW w:w="1456" w:type="dxa"/>
            <w:tcMar>
              <w:top w:w="0" w:type="dxa"/>
              <w:left w:w="70" w:type="dxa"/>
              <w:bottom w:w="0" w:type="dxa"/>
              <w:right w:w="70" w:type="dxa"/>
            </w:tcMar>
          </w:tcPr>
          <w:p w14:paraId="7162AEC4" w14:textId="77777777" w:rsidR="000A740A" w:rsidRPr="008372F6" w:rsidRDefault="00B87CFF"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71D781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7394AAAB" w14:textId="77777777" w:rsidR="000A740A" w:rsidRPr="008372F6" w:rsidRDefault="000A740A" w:rsidP="000A740A">
            <w:r w:rsidRPr="008372F6">
              <w:t>NTT DOCOMO, INC.</w:t>
            </w:r>
          </w:p>
        </w:tc>
      </w:tr>
      <w:tr w:rsidR="000A740A" w:rsidRPr="00107018" w14:paraId="75AC0DAA" w14:textId="77777777" w:rsidTr="008372F6">
        <w:trPr>
          <w:trHeight w:val="450"/>
        </w:trPr>
        <w:tc>
          <w:tcPr>
            <w:tcW w:w="704" w:type="dxa"/>
            <w:shd w:val="clear" w:color="auto" w:fill="FFFFFF"/>
            <w:tcMar>
              <w:top w:w="0" w:type="dxa"/>
              <w:left w:w="70" w:type="dxa"/>
              <w:bottom w:w="0" w:type="dxa"/>
              <w:right w:w="70" w:type="dxa"/>
            </w:tcMar>
            <w:hideMark/>
          </w:tcPr>
          <w:p w14:paraId="086AFAF1"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B29A128" w14:textId="77777777" w:rsidR="000A740A" w:rsidRPr="008372F6" w:rsidRDefault="00B87CFF"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57183872"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573A611A" w14:textId="77777777" w:rsidR="000A740A" w:rsidRPr="008372F6" w:rsidRDefault="000A740A" w:rsidP="000A740A">
            <w:r w:rsidRPr="008372F6">
              <w:t>MediaTek Inc.</w:t>
            </w:r>
          </w:p>
        </w:tc>
      </w:tr>
      <w:tr w:rsidR="000A740A" w:rsidRPr="00107018" w14:paraId="40BD6349" w14:textId="77777777" w:rsidTr="008372F6">
        <w:trPr>
          <w:trHeight w:val="450"/>
        </w:trPr>
        <w:tc>
          <w:tcPr>
            <w:tcW w:w="704" w:type="dxa"/>
            <w:shd w:val="clear" w:color="auto" w:fill="FFFFFF"/>
            <w:tcMar>
              <w:top w:w="0" w:type="dxa"/>
              <w:left w:w="70" w:type="dxa"/>
              <w:bottom w:w="0" w:type="dxa"/>
              <w:right w:w="70" w:type="dxa"/>
            </w:tcMar>
            <w:hideMark/>
          </w:tcPr>
          <w:p w14:paraId="64953030"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A667DF9" w14:textId="77777777" w:rsidR="000A740A" w:rsidRPr="008372F6" w:rsidRDefault="00B87CFF"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58FB9FC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82EA6AF" w14:textId="77777777" w:rsidR="000A740A" w:rsidRPr="008372F6" w:rsidRDefault="000A740A" w:rsidP="000A740A">
            <w:r w:rsidRPr="008372F6">
              <w:t>InterDigital, Inc.</w:t>
            </w:r>
          </w:p>
        </w:tc>
      </w:tr>
      <w:tr w:rsidR="000A740A" w:rsidRPr="00107018" w14:paraId="12419330" w14:textId="77777777" w:rsidTr="00F66882">
        <w:trPr>
          <w:trHeight w:val="450"/>
        </w:trPr>
        <w:tc>
          <w:tcPr>
            <w:tcW w:w="704" w:type="dxa"/>
            <w:shd w:val="clear" w:color="auto" w:fill="FFFFFF"/>
            <w:tcMar>
              <w:top w:w="0" w:type="dxa"/>
              <w:left w:w="70" w:type="dxa"/>
              <w:bottom w:w="0" w:type="dxa"/>
              <w:right w:w="70" w:type="dxa"/>
            </w:tcMar>
          </w:tcPr>
          <w:p w14:paraId="3C96CDF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7A25F" w14:textId="77777777" w:rsidR="000A740A" w:rsidRPr="008372F6" w:rsidRDefault="00B87CFF"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22CCC7B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5178477" w14:textId="77777777" w:rsidR="000A740A" w:rsidRPr="008372F6" w:rsidRDefault="000A740A" w:rsidP="000A740A">
            <w:r w:rsidRPr="008372F6">
              <w:t>China Unicom</w:t>
            </w:r>
          </w:p>
        </w:tc>
      </w:tr>
      <w:tr w:rsidR="000A740A" w:rsidRPr="00107018" w14:paraId="59B42665" w14:textId="77777777" w:rsidTr="00F66882">
        <w:trPr>
          <w:trHeight w:val="450"/>
        </w:trPr>
        <w:tc>
          <w:tcPr>
            <w:tcW w:w="704" w:type="dxa"/>
            <w:shd w:val="clear" w:color="auto" w:fill="FFFFFF"/>
            <w:tcMar>
              <w:top w:w="0" w:type="dxa"/>
              <w:left w:w="70" w:type="dxa"/>
              <w:bottom w:w="0" w:type="dxa"/>
              <w:right w:w="70" w:type="dxa"/>
            </w:tcMar>
          </w:tcPr>
          <w:p w14:paraId="78B856A0"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2E02F2F" w14:textId="77777777" w:rsidR="000A740A" w:rsidRPr="008372F6" w:rsidRDefault="00B87CFF"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7D7F100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E97340A" w14:textId="77777777" w:rsidR="000A740A" w:rsidRPr="008372F6" w:rsidRDefault="000A740A" w:rsidP="000A740A">
            <w:r w:rsidRPr="008372F6">
              <w:t>ASUSTEK COMPUTER (SHANGHAI)</w:t>
            </w:r>
          </w:p>
        </w:tc>
      </w:tr>
      <w:tr w:rsidR="000A740A" w:rsidRPr="00107018" w14:paraId="1AD9A4BC" w14:textId="77777777" w:rsidTr="00F66882">
        <w:trPr>
          <w:trHeight w:val="450"/>
        </w:trPr>
        <w:tc>
          <w:tcPr>
            <w:tcW w:w="704" w:type="dxa"/>
            <w:shd w:val="clear" w:color="auto" w:fill="FFFFFF"/>
            <w:tcMar>
              <w:top w:w="0" w:type="dxa"/>
              <w:left w:w="70" w:type="dxa"/>
              <w:bottom w:w="0" w:type="dxa"/>
              <w:right w:w="70" w:type="dxa"/>
            </w:tcMar>
          </w:tcPr>
          <w:p w14:paraId="6F31C475"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634ABF8D" w14:textId="77777777" w:rsidR="000A740A" w:rsidRPr="008372F6" w:rsidRDefault="00B87CFF"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45A37896"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B55EFB4" w14:textId="77777777" w:rsidR="000A740A" w:rsidRPr="008372F6" w:rsidRDefault="000A740A" w:rsidP="000A740A">
            <w:r w:rsidRPr="008372F6">
              <w:t>Nordic Semiconductor ASA</w:t>
            </w:r>
          </w:p>
        </w:tc>
      </w:tr>
      <w:tr w:rsidR="00653542" w:rsidRPr="00107018" w14:paraId="5E0AF392" w14:textId="77777777" w:rsidTr="00F66882">
        <w:trPr>
          <w:trHeight w:val="450"/>
        </w:trPr>
        <w:tc>
          <w:tcPr>
            <w:tcW w:w="704" w:type="dxa"/>
            <w:shd w:val="clear" w:color="auto" w:fill="FFFFFF"/>
            <w:tcMar>
              <w:top w:w="0" w:type="dxa"/>
              <w:left w:w="70" w:type="dxa"/>
              <w:bottom w:w="0" w:type="dxa"/>
              <w:right w:w="70" w:type="dxa"/>
            </w:tcMar>
          </w:tcPr>
          <w:p w14:paraId="2A9179B2"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29F65A63" w14:textId="77777777" w:rsidR="00653542" w:rsidRPr="00653542" w:rsidRDefault="00B87CFF"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6AF64EB2"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635EE7D" w14:textId="77777777" w:rsidR="00653542" w:rsidRPr="00653542" w:rsidRDefault="00653542" w:rsidP="00653542">
            <w:r w:rsidRPr="00653542">
              <w:t>Ericsson, Deutsche Telekom, NTT DOCOMO, Softbank, Telecom Italia, Telstra, Verizon Wireless, Vodafone</w:t>
            </w:r>
          </w:p>
        </w:tc>
      </w:tr>
      <w:tr w:rsidR="00653542" w:rsidRPr="00107018" w14:paraId="111DC8D3" w14:textId="77777777" w:rsidTr="00F66882">
        <w:trPr>
          <w:trHeight w:val="450"/>
        </w:trPr>
        <w:tc>
          <w:tcPr>
            <w:tcW w:w="704" w:type="dxa"/>
            <w:shd w:val="clear" w:color="auto" w:fill="FFFFFF"/>
            <w:tcMar>
              <w:top w:w="0" w:type="dxa"/>
              <w:left w:w="70" w:type="dxa"/>
              <w:bottom w:w="0" w:type="dxa"/>
              <w:right w:w="70" w:type="dxa"/>
            </w:tcMar>
          </w:tcPr>
          <w:p w14:paraId="652F10C9"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9A3ECAC" w14:textId="77777777" w:rsidR="00653542" w:rsidRPr="00653542" w:rsidRDefault="00B87CFF"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0BB73C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2556559" w14:textId="77777777" w:rsidR="00653542" w:rsidRPr="00653542" w:rsidRDefault="00653542" w:rsidP="00653542">
            <w:r w:rsidRPr="00653542">
              <w:t>vivo, Guangdong Genius</w:t>
            </w:r>
          </w:p>
        </w:tc>
      </w:tr>
      <w:tr w:rsidR="00653542" w:rsidRPr="00107018" w14:paraId="37C4B858" w14:textId="77777777" w:rsidTr="00F66882">
        <w:trPr>
          <w:trHeight w:val="450"/>
        </w:trPr>
        <w:tc>
          <w:tcPr>
            <w:tcW w:w="704" w:type="dxa"/>
            <w:shd w:val="clear" w:color="auto" w:fill="FFFFFF"/>
            <w:tcMar>
              <w:top w:w="0" w:type="dxa"/>
              <w:left w:w="70" w:type="dxa"/>
              <w:bottom w:w="0" w:type="dxa"/>
              <w:right w:w="70" w:type="dxa"/>
            </w:tcMar>
          </w:tcPr>
          <w:p w14:paraId="3EADFC30"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33B0A21B" w14:textId="77777777" w:rsidR="00653542" w:rsidRPr="00653542" w:rsidRDefault="00B87CFF"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1A47ADB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4AE113E3" w14:textId="77777777" w:rsidR="00653542" w:rsidRPr="00653542" w:rsidRDefault="00653542" w:rsidP="00653542">
            <w:r w:rsidRPr="00653542">
              <w:t>Huawei, HiSilicon</w:t>
            </w:r>
          </w:p>
        </w:tc>
      </w:tr>
      <w:tr w:rsidR="00BC3640" w:rsidRPr="00107018" w14:paraId="7B54AF66" w14:textId="77777777" w:rsidTr="00F66882">
        <w:trPr>
          <w:trHeight w:val="450"/>
        </w:trPr>
        <w:tc>
          <w:tcPr>
            <w:tcW w:w="704" w:type="dxa"/>
            <w:shd w:val="clear" w:color="auto" w:fill="FFFFFF"/>
            <w:tcMar>
              <w:top w:w="0" w:type="dxa"/>
              <w:left w:w="70" w:type="dxa"/>
              <w:bottom w:w="0" w:type="dxa"/>
              <w:right w:w="70" w:type="dxa"/>
            </w:tcMar>
          </w:tcPr>
          <w:p w14:paraId="10E0C962"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A9A7E09" w14:textId="77777777" w:rsidR="00BC3640" w:rsidRPr="00AF64DF" w:rsidRDefault="00B87CFF"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33E1D30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96A3A8A" w14:textId="77777777" w:rsidR="00BC3640" w:rsidRPr="00AF64DF" w:rsidRDefault="00BC3640" w:rsidP="00653542">
            <w:r>
              <w:t>Moderator (Ericsson)</w:t>
            </w:r>
          </w:p>
        </w:tc>
      </w:tr>
      <w:tr w:rsidR="00AC37E4" w:rsidRPr="00107018" w14:paraId="6671AD3A" w14:textId="77777777" w:rsidTr="00F66882">
        <w:trPr>
          <w:trHeight w:val="450"/>
        </w:trPr>
        <w:tc>
          <w:tcPr>
            <w:tcW w:w="704" w:type="dxa"/>
            <w:shd w:val="clear" w:color="auto" w:fill="FFFFFF"/>
            <w:tcMar>
              <w:top w:w="0" w:type="dxa"/>
              <w:left w:w="70" w:type="dxa"/>
              <w:bottom w:w="0" w:type="dxa"/>
              <w:right w:w="70" w:type="dxa"/>
            </w:tcMar>
          </w:tcPr>
          <w:p w14:paraId="7AD9D237"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1162730E" w14:textId="77777777" w:rsidR="00AC37E4" w:rsidRDefault="00B87CFF"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E4A94B"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473F677B" w14:textId="77777777" w:rsidR="00AC37E4" w:rsidRDefault="00AC37E4" w:rsidP="00653542">
            <w:r>
              <w:t>Ericsson</w:t>
            </w:r>
          </w:p>
        </w:tc>
      </w:tr>
    </w:tbl>
    <w:p w14:paraId="320F7837"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57DE" w14:textId="77777777" w:rsidR="00B87CFF" w:rsidRDefault="00B87CFF" w:rsidP="00581A60">
      <w:pPr>
        <w:spacing w:after="0"/>
      </w:pPr>
      <w:r>
        <w:separator/>
      </w:r>
    </w:p>
  </w:endnote>
  <w:endnote w:type="continuationSeparator" w:id="0">
    <w:p w14:paraId="2614BD49" w14:textId="77777777" w:rsidR="00B87CFF" w:rsidRDefault="00B87CFF" w:rsidP="00581A60">
      <w:pPr>
        <w:spacing w:after="0"/>
      </w:pPr>
      <w:r>
        <w:continuationSeparator/>
      </w:r>
    </w:p>
  </w:endnote>
  <w:endnote w:type="continuationNotice" w:id="1">
    <w:p w14:paraId="2EEEF73F" w14:textId="77777777" w:rsidR="00B87CFF" w:rsidRDefault="00B87C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71C4" w14:textId="77777777" w:rsidR="00B87CFF" w:rsidRDefault="00B87CFF" w:rsidP="00581A60">
      <w:pPr>
        <w:spacing w:after="0"/>
      </w:pPr>
      <w:r>
        <w:separator/>
      </w:r>
    </w:p>
  </w:footnote>
  <w:footnote w:type="continuationSeparator" w:id="0">
    <w:p w14:paraId="75B19E0D" w14:textId="77777777" w:rsidR="00B87CFF" w:rsidRDefault="00B87CFF" w:rsidP="00581A60">
      <w:pPr>
        <w:spacing w:after="0"/>
      </w:pPr>
      <w:r>
        <w:continuationSeparator/>
      </w:r>
    </w:p>
  </w:footnote>
  <w:footnote w:type="continuationNotice" w:id="1">
    <w:p w14:paraId="12A2997D" w14:textId="77777777" w:rsidR="00B87CFF" w:rsidRDefault="00B87C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0"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0"/>
  </w:num>
  <w:num w:numId="4">
    <w:abstractNumId w:val="29"/>
  </w:num>
  <w:num w:numId="5">
    <w:abstractNumId w:val="14"/>
  </w:num>
  <w:num w:numId="6">
    <w:abstractNumId w:val="19"/>
    <w:lvlOverride w:ilvl="0">
      <w:startOverride w:val="1"/>
    </w:lvlOverride>
  </w:num>
  <w:num w:numId="7">
    <w:abstractNumId w:val="6"/>
  </w:num>
  <w:num w:numId="8">
    <w:abstractNumId w:val="16"/>
  </w:num>
  <w:num w:numId="9">
    <w:abstractNumId w:val="28"/>
  </w:num>
  <w:num w:numId="10">
    <w:abstractNumId w:val="28"/>
  </w:num>
  <w:num w:numId="11">
    <w:abstractNumId w:val="26"/>
  </w:num>
  <w:num w:numId="12">
    <w:abstractNumId w:val="18"/>
  </w:num>
  <w:num w:numId="13">
    <w:abstractNumId w:val="24"/>
  </w:num>
  <w:num w:numId="14">
    <w:abstractNumId w:val="20"/>
  </w:num>
  <w:num w:numId="15">
    <w:abstractNumId w:val="7"/>
  </w:num>
  <w:num w:numId="16">
    <w:abstractNumId w:val="25"/>
  </w:num>
  <w:num w:numId="17">
    <w:abstractNumId w:val="21"/>
  </w:num>
  <w:num w:numId="18">
    <w:abstractNumId w:val="17"/>
  </w:num>
  <w:num w:numId="19">
    <w:abstractNumId w:val="22"/>
  </w:num>
  <w:num w:numId="20">
    <w:abstractNumId w:val="5"/>
  </w:num>
  <w:num w:numId="21">
    <w:abstractNumId w:val="11"/>
  </w:num>
  <w:num w:numId="22">
    <w:abstractNumId w:val="31"/>
  </w:num>
  <w:num w:numId="23">
    <w:abstractNumId w:val="13"/>
  </w:num>
  <w:num w:numId="24">
    <w:abstractNumId w:val="10"/>
  </w:num>
  <w:num w:numId="25">
    <w:abstractNumId w:val="4"/>
  </w:num>
  <w:num w:numId="26">
    <w:abstractNumId w:val="3"/>
  </w:num>
  <w:num w:numId="27">
    <w:abstractNumId w:val="2"/>
  </w:num>
  <w:num w:numId="28">
    <w:abstractNumId w:val="15"/>
  </w:num>
  <w:num w:numId="29">
    <w:abstractNumId w:val="8"/>
  </w:num>
  <w:num w:numId="30">
    <w:abstractNumId w:val="27"/>
  </w:num>
  <w:num w:numId="31">
    <w:abstractNumId w:val="30"/>
  </w:num>
  <w:num w:numId="32">
    <w:abstractNumId w:val="23"/>
  </w:num>
  <w:num w:numId="33">
    <w:abstractNumId w:val="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20F"/>
    <w:rsid w:val="004377CE"/>
    <w:rsid w:val="00437BAB"/>
    <w:rsid w:val="00437F9C"/>
    <w:rsid w:val="00440082"/>
    <w:rsid w:val="004402C0"/>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1B3D"/>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1"/>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C29DF"/>
  <w15:docId w15:val="{A2E9F736-27ED-4324-93F8-968519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1EA44-4A2A-4420-9B02-A11E2277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345713F-47DB-4568-B93F-707A5E51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32</Pages>
  <Words>13400</Words>
  <Characters>76383</Characters>
  <Application>Microsoft Office Word</Application>
  <DocSecurity>0</DocSecurity>
  <Lines>636</Lines>
  <Paragraphs>179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89604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China Telecom</cp:lastModifiedBy>
  <cp:revision>19</cp:revision>
  <dcterms:created xsi:type="dcterms:W3CDTF">2021-05-20T05:37:00Z</dcterms:created>
  <dcterms:modified xsi:type="dcterms:W3CDTF">2021-05-20T07:00:00Z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